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6FB13" w14:textId="77777777" w:rsidR="008A5FC2" w:rsidRPr="00FB292D" w:rsidRDefault="008A5FC2" w:rsidP="008A5FC2">
      <w:pPr>
        <w:jc w:val="center"/>
        <w:rPr>
          <w:rFonts w:ascii="Sylfaen" w:hAnsi="Sylfaen"/>
          <w:b/>
          <w:bCs/>
          <w:sz w:val="24"/>
          <w:szCs w:val="24"/>
          <w:lang w:val="ka-GE"/>
        </w:rPr>
      </w:pPr>
      <w:r w:rsidRPr="00FB292D">
        <w:rPr>
          <w:rFonts w:ascii="Sylfaen" w:hAnsi="Sylfaen"/>
          <w:b/>
          <w:bCs/>
          <w:sz w:val="24"/>
          <w:szCs w:val="24"/>
          <w:lang w:val="ka-GE"/>
        </w:rPr>
        <w:t>მსოფლიოს ბანკის მიერ დაფინანსებული</w:t>
      </w:r>
    </w:p>
    <w:p w14:paraId="415AF406" w14:textId="77777777" w:rsidR="008A5FC2" w:rsidRPr="00FB292D" w:rsidRDefault="008A5FC2" w:rsidP="008A5FC2">
      <w:pPr>
        <w:ind w:left="270"/>
        <w:jc w:val="center"/>
        <w:rPr>
          <w:rFonts w:ascii="Sylfaen" w:hAnsi="Sylfaen"/>
          <w:b/>
          <w:bCs/>
          <w:sz w:val="24"/>
          <w:szCs w:val="24"/>
        </w:rPr>
      </w:pPr>
      <w:r w:rsidRPr="00FB292D">
        <w:rPr>
          <w:rFonts w:ascii="Sylfaen" w:hAnsi="Sylfaen"/>
          <w:b/>
          <w:bCs/>
          <w:sz w:val="24"/>
          <w:szCs w:val="24"/>
          <w:lang w:val="ka-GE"/>
        </w:rPr>
        <w:t xml:space="preserve">პროექტი </w:t>
      </w:r>
    </w:p>
    <w:p w14:paraId="59506823" w14:textId="77777777" w:rsidR="008A5FC2" w:rsidRPr="00FB292D" w:rsidRDefault="008A5FC2" w:rsidP="008A5FC2">
      <w:pPr>
        <w:ind w:left="270"/>
        <w:jc w:val="center"/>
        <w:rPr>
          <w:rFonts w:ascii="Sylfaen" w:hAnsi="Sylfaen"/>
          <w:b/>
          <w:bCs/>
          <w:sz w:val="24"/>
          <w:szCs w:val="24"/>
          <w:lang w:val="ka-GE"/>
        </w:rPr>
      </w:pPr>
      <w:r w:rsidRPr="00FB292D">
        <w:rPr>
          <w:rFonts w:ascii="Sylfaen" w:hAnsi="Sylfaen"/>
          <w:b/>
          <w:bCs/>
          <w:sz w:val="24"/>
          <w:szCs w:val="24"/>
        </w:rPr>
        <w:t>LOG IN</w:t>
      </w:r>
      <w:r w:rsidRPr="00FB292D">
        <w:rPr>
          <w:rFonts w:ascii="Sylfaen" w:hAnsi="Sylfaen"/>
          <w:b/>
          <w:bCs/>
          <w:sz w:val="24"/>
          <w:szCs w:val="24"/>
          <w:lang w:val="ka-GE"/>
        </w:rPr>
        <w:t xml:space="preserve"> </w:t>
      </w:r>
      <w:r w:rsidRPr="00FB292D">
        <w:rPr>
          <w:rFonts w:ascii="Sylfaen" w:hAnsi="Sylfaen"/>
          <w:b/>
          <w:bCs/>
          <w:sz w:val="24"/>
          <w:szCs w:val="24"/>
        </w:rPr>
        <w:t xml:space="preserve">GEORGIA </w:t>
      </w:r>
    </w:p>
    <w:p w14:paraId="7CB7FE5F" w14:textId="77777777" w:rsidR="008A5FC2" w:rsidRPr="00FB292D" w:rsidRDefault="008A5FC2" w:rsidP="008A5FC2">
      <w:pPr>
        <w:ind w:left="270"/>
        <w:jc w:val="center"/>
        <w:rPr>
          <w:rFonts w:ascii="Sylfaen" w:hAnsi="Sylfaen"/>
          <w:b/>
          <w:bCs/>
          <w:sz w:val="24"/>
          <w:szCs w:val="24"/>
        </w:rPr>
      </w:pPr>
      <w:r w:rsidRPr="00FB292D">
        <w:rPr>
          <w:rFonts w:ascii="Sylfaen" w:hAnsi="Sylfaen"/>
          <w:b/>
          <w:bCs/>
          <w:sz w:val="24"/>
          <w:szCs w:val="24"/>
        </w:rPr>
        <w:t>(P169698)</w:t>
      </w:r>
    </w:p>
    <w:p w14:paraId="39A685C9" w14:textId="77777777" w:rsidR="008A5FC2" w:rsidRPr="00FB292D" w:rsidRDefault="008A5FC2" w:rsidP="008A5FC2">
      <w:pPr>
        <w:ind w:left="270"/>
        <w:jc w:val="center"/>
        <w:rPr>
          <w:rFonts w:ascii="Corbel" w:hAnsi="Corbel"/>
          <w:b/>
          <w:sz w:val="48"/>
        </w:rPr>
      </w:pPr>
    </w:p>
    <w:p w14:paraId="446752DA" w14:textId="77777777" w:rsidR="008A5FC2" w:rsidRPr="00FB292D" w:rsidRDefault="008A5FC2" w:rsidP="008A5FC2">
      <w:pPr>
        <w:ind w:left="270"/>
        <w:jc w:val="center"/>
        <w:rPr>
          <w:rFonts w:cs="Calibri"/>
          <w:b/>
          <w:bCs/>
          <w:sz w:val="24"/>
          <w:szCs w:val="24"/>
        </w:rPr>
      </w:pPr>
    </w:p>
    <w:p w14:paraId="4AE23F13" w14:textId="77777777" w:rsidR="008A5FC2" w:rsidRPr="00FB292D" w:rsidRDefault="008A5FC2" w:rsidP="008A5FC2">
      <w:pPr>
        <w:ind w:left="270"/>
        <w:jc w:val="center"/>
        <w:rPr>
          <w:rFonts w:cs="Calibri"/>
          <w:b/>
          <w:bCs/>
          <w:sz w:val="24"/>
          <w:szCs w:val="24"/>
        </w:rPr>
      </w:pPr>
    </w:p>
    <w:p w14:paraId="649A997C" w14:textId="77777777" w:rsidR="008A5FC2" w:rsidRPr="00FB292D" w:rsidRDefault="008A5FC2" w:rsidP="008A5FC2">
      <w:pPr>
        <w:ind w:left="270"/>
        <w:jc w:val="center"/>
        <w:rPr>
          <w:rFonts w:cs="Calibri"/>
          <w:b/>
          <w:bCs/>
          <w:sz w:val="24"/>
          <w:szCs w:val="24"/>
        </w:rPr>
      </w:pPr>
    </w:p>
    <w:p w14:paraId="19FF253B" w14:textId="77777777" w:rsidR="008A5FC2" w:rsidRPr="00FB292D" w:rsidRDefault="008A5FC2" w:rsidP="008A5FC2">
      <w:pPr>
        <w:ind w:left="270"/>
        <w:jc w:val="center"/>
        <w:rPr>
          <w:rFonts w:cs="Calibri"/>
          <w:b/>
          <w:bCs/>
          <w:sz w:val="24"/>
          <w:szCs w:val="24"/>
        </w:rPr>
      </w:pPr>
    </w:p>
    <w:p w14:paraId="6C441396" w14:textId="77777777" w:rsidR="008A5FC2" w:rsidRPr="00FB292D" w:rsidRDefault="008A5FC2" w:rsidP="008A5FC2">
      <w:pPr>
        <w:ind w:left="270" w:right="735"/>
        <w:jc w:val="center"/>
        <w:rPr>
          <w:b/>
          <w:sz w:val="36"/>
          <w:szCs w:val="36"/>
        </w:rPr>
      </w:pPr>
      <w:r w:rsidRPr="00FB292D">
        <w:rPr>
          <w:rFonts w:ascii="Sylfaen" w:hAnsi="Sylfaen"/>
          <w:b/>
          <w:sz w:val="36"/>
          <w:szCs w:val="36"/>
          <w:lang w:val="ka-GE"/>
        </w:rPr>
        <w:t xml:space="preserve">ბუნებრივი და სოციალური გარემოს მართვის გეგმა </w:t>
      </w:r>
      <w:r w:rsidRPr="00FB292D">
        <w:rPr>
          <w:b/>
          <w:sz w:val="36"/>
          <w:szCs w:val="36"/>
        </w:rPr>
        <w:t xml:space="preserve"> </w:t>
      </w:r>
    </w:p>
    <w:p w14:paraId="0AB04274" w14:textId="77777777" w:rsidR="008A5FC2" w:rsidRPr="00FB292D" w:rsidRDefault="008A5FC2" w:rsidP="008A5FC2">
      <w:pPr>
        <w:ind w:left="270" w:right="735"/>
        <w:jc w:val="center"/>
        <w:rPr>
          <w:b/>
          <w:sz w:val="36"/>
          <w:szCs w:val="36"/>
        </w:rPr>
      </w:pPr>
      <w:r w:rsidRPr="00FB292D">
        <w:rPr>
          <w:b/>
          <w:sz w:val="36"/>
          <w:szCs w:val="36"/>
        </w:rPr>
        <w:t>(</w:t>
      </w:r>
      <w:r w:rsidRPr="00FB292D">
        <w:rPr>
          <w:rFonts w:ascii="Sylfaen" w:hAnsi="Sylfaen"/>
          <w:b/>
          <w:sz w:val="36"/>
          <w:szCs w:val="36"/>
          <w:lang w:val="ka-GE"/>
        </w:rPr>
        <w:t>პროექტი</w:t>
      </w:r>
      <w:r w:rsidRPr="00FB292D">
        <w:rPr>
          <w:b/>
          <w:sz w:val="36"/>
          <w:szCs w:val="36"/>
        </w:rPr>
        <w:t>)</w:t>
      </w:r>
    </w:p>
    <w:p w14:paraId="26F2116B" w14:textId="77777777" w:rsidR="008A5FC2" w:rsidRPr="00FB292D" w:rsidRDefault="005012EC" w:rsidP="008A5FC2">
      <w:pPr>
        <w:ind w:left="270" w:right="735"/>
        <w:jc w:val="center"/>
        <w:rPr>
          <w:b/>
          <w:sz w:val="36"/>
          <w:szCs w:val="36"/>
        </w:rPr>
      </w:pPr>
      <w:r>
        <w:rPr>
          <w:rFonts w:ascii="Sylfaen" w:hAnsi="Sylfaen"/>
          <w:b/>
          <w:sz w:val="36"/>
          <w:szCs w:val="36"/>
          <w:lang w:val="ka-GE"/>
        </w:rPr>
        <w:t xml:space="preserve">რაჭა-ლეჩხუმისა და ქვემო სვანეთის რეგიონში </w:t>
      </w:r>
      <w:r w:rsidR="008A5FC2" w:rsidRPr="00FB292D">
        <w:rPr>
          <w:rFonts w:ascii="Sylfaen" w:hAnsi="Sylfaen"/>
          <w:b/>
          <w:sz w:val="36"/>
          <w:szCs w:val="36"/>
          <w:lang w:val="ka-GE"/>
        </w:rPr>
        <w:t xml:space="preserve"> ფართოზოლოვანი ინფრასტრუქტურის შექმნა, მოწყობა და აქტივაცია   </w:t>
      </w:r>
    </w:p>
    <w:p w14:paraId="2F92EEF8" w14:textId="77777777" w:rsidR="008A5FC2" w:rsidRPr="00FB292D" w:rsidRDefault="008A5FC2" w:rsidP="008A5FC2">
      <w:pPr>
        <w:ind w:left="270" w:right="735"/>
        <w:jc w:val="center"/>
        <w:rPr>
          <w:rFonts w:ascii="Sylfaen" w:hAnsi="Sylfaen"/>
          <w:b/>
          <w:sz w:val="36"/>
          <w:szCs w:val="36"/>
        </w:rPr>
      </w:pPr>
    </w:p>
    <w:p w14:paraId="32E6634E" w14:textId="77777777" w:rsidR="008A5FC2" w:rsidRPr="00FB292D" w:rsidRDefault="008A5FC2" w:rsidP="008A5FC2">
      <w:pPr>
        <w:ind w:left="270"/>
        <w:jc w:val="center"/>
        <w:rPr>
          <w:rFonts w:cs="Calibri"/>
          <w:b/>
          <w:bCs/>
          <w:sz w:val="24"/>
          <w:szCs w:val="24"/>
          <w:u w:val="single"/>
        </w:rPr>
      </w:pPr>
    </w:p>
    <w:p w14:paraId="4B7C7E8D" w14:textId="77777777" w:rsidR="008A5FC2" w:rsidRPr="00FB292D" w:rsidRDefault="008A5FC2" w:rsidP="008A5FC2">
      <w:pPr>
        <w:ind w:left="270"/>
        <w:jc w:val="center"/>
        <w:rPr>
          <w:rFonts w:cs="Calibri"/>
          <w:b/>
          <w:bCs/>
          <w:sz w:val="24"/>
          <w:szCs w:val="24"/>
          <w:u w:val="single"/>
        </w:rPr>
      </w:pPr>
    </w:p>
    <w:p w14:paraId="020FD18D" w14:textId="77777777" w:rsidR="008A5FC2" w:rsidRPr="00FB292D" w:rsidRDefault="008A5FC2" w:rsidP="008A5FC2">
      <w:pPr>
        <w:ind w:left="270"/>
        <w:jc w:val="center"/>
        <w:rPr>
          <w:rFonts w:cs="Calibri"/>
          <w:b/>
          <w:bCs/>
          <w:sz w:val="24"/>
          <w:szCs w:val="24"/>
          <w:u w:val="single"/>
        </w:rPr>
      </w:pPr>
    </w:p>
    <w:p w14:paraId="33E6B809" w14:textId="77777777" w:rsidR="008A5FC2" w:rsidRPr="00FB292D" w:rsidRDefault="008A5FC2" w:rsidP="008A5FC2">
      <w:pPr>
        <w:ind w:left="270"/>
        <w:jc w:val="center"/>
        <w:rPr>
          <w:rFonts w:cs="Calibri"/>
          <w:b/>
          <w:bCs/>
          <w:sz w:val="24"/>
          <w:szCs w:val="24"/>
          <w:u w:val="single"/>
        </w:rPr>
      </w:pPr>
    </w:p>
    <w:p w14:paraId="352EF263" w14:textId="77777777" w:rsidR="008A5FC2" w:rsidRPr="00FB292D" w:rsidRDefault="008A5FC2" w:rsidP="008A5FC2">
      <w:pPr>
        <w:ind w:left="270"/>
        <w:jc w:val="center"/>
        <w:rPr>
          <w:rFonts w:cs="Calibri"/>
          <w:b/>
          <w:bCs/>
          <w:sz w:val="24"/>
          <w:szCs w:val="24"/>
          <w:u w:val="single"/>
        </w:rPr>
      </w:pPr>
    </w:p>
    <w:p w14:paraId="65158486" w14:textId="77777777" w:rsidR="008A5FC2" w:rsidRPr="00FB292D" w:rsidRDefault="008A5FC2" w:rsidP="008A5FC2">
      <w:pPr>
        <w:ind w:left="270"/>
        <w:jc w:val="center"/>
        <w:rPr>
          <w:rFonts w:cs="Calibri"/>
          <w:b/>
          <w:bCs/>
          <w:sz w:val="24"/>
          <w:szCs w:val="24"/>
          <w:u w:val="single"/>
        </w:rPr>
      </w:pPr>
    </w:p>
    <w:p w14:paraId="0589EA3D" w14:textId="77777777" w:rsidR="008A5FC2" w:rsidRPr="00FB292D" w:rsidRDefault="008A5FC2" w:rsidP="008A5FC2">
      <w:pPr>
        <w:ind w:left="270"/>
        <w:jc w:val="center"/>
        <w:rPr>
          <w:rFonts w:cs="Calibri"/>
          <w:b/>
          <w:bCs/>
          <w:sz w:val="24"/>
          <w:szCs w:val="24"/>
        </w:rPr>
      </w:pPr>
      <w:r w:rsidRPr="00FB292D">
        <w:rPr>
          <w:rFonts w:cs="Calibri"/>
          <w:b/>
          <w:bCs/>
          <w:sz w:val="24"/>
          <w:szCs w:val="24"/>
        </w:rPr>
        <w:t>31</w:t>
      </w:r>
      <w:r w:rsidRPr="00FB292D">
        <w:rPr>
          <w:rFonts w:ascii="Sylfaen" w:hAnsi="Sylfaen" w:cs="Calibri"/>
          <w:b/>
          <w:bCs/>
          <w:sz w:val="24"/>
          <w:szCs w:val="24"/>
          <w:lang w:val="ka-GE"/>
        </w:rPr>
        <w:t xml:space="preserve"> მაისი</w:t>
      </w:r>
      <w:r w:rsidRPr="00FB292D">
        <w:rPr>
          <w:rFonts w:cs="Calibri"/>
          <w:b/>
          <w:bCs/>
          <w:sz w:val="24"/>
          <w:szCs w:val="24"/>
        </w:rPr>
        <w:t>, 2021</w:t>
      </w:r>
      <w:r w:rsidRPr="00FB292D">
        <w:rPr>
          <w:rFonts w:cs="Calibri"/>
          <w:b/>
          <w:bCs/>
          <w:sz w:val="24"/>
          <w:szCs w:val="24"/>
        </w:rPr>
        <w:br w:type="page"/>
      </w:r>
    </w:p>
    <w:p w14:paraId="16EBECAC" w14:textId="77777777" w:rsidR="008A5FC2" w:rsidRPr="00B9072E" w:rsidRDefault="008A5FC2" w:rsidP="008A5FC2">
      <w:pPr>
        <w:jc w:val="center"/>
        <w:rPr>
          <w:rFonts w:ascii="Sylfaen" w:hAnsi="Sylfaen" w:cs="Calibri"/>
          <w:b/>
          <w:bCs/>
          <w:sz w:val="24"/>
          <w:szCs w:val="24"/>
          <w:lang w:val="ka-GE"/>
        </w:rPr>
      </w:pPr>
      <w:r w:rsidRPr="00B9072E">
        <w:rPr>
          <w:rFonts w:ascii="Sylfaen" w:hAnsi="Sylfaen" w:cs="Calibri"/>
          <w:b/>
          <w:bCs/>
          <w:sz w:val="24"/>
          <w:szCs w:val="24"/>
          <w:lang w:val="ka-GE"/>
        </w:rPr>
        <w:lastRenderedPageBreak/>
        <w:t>შესავალი</w:t>
      </w:r>
    </w:p>
    <w:p w14:paraId="73E33309" w14:textId="77777777" w:rsidR="008A5FC2" w:rsidRPr="00B9072E" w:rsidRDefault="008A5FC2" w:rsidP="008A5FC2">
      <w:pPr>
        <w:jc w:val="both"/>
        <w:rPr>
          <w:rFonts w:cs="Calibri"/>
          <w:sz w:val="24"/>
          <w:szCs w:val="24"/>
        </w:rPr>
      </w:pPr>
      <w:r w:rsidRPr="00B9072E">
        <w:rPr>
          <w:rFonts w:ascii="Sylfaen" w:hAnsi="Sylfaen" w:cs="Calibri"/>
          <w:sz w:val="24"/>
          <w:szCs w:val="24"/>
          <w:lang w:val="ka-GE"/>
        </w:rPr>
        <w:t xml:space="preserve">2013 წლიდან საქართველოს მთავრობა საკუთარი მოქალაქეების ინტერნეტზე წვდომის ზრდის და ახალგაზრდებსა და სტუდენტებში ციფრული ტექნოლოგიების უნარების ამაღლების მიზნით, განსაკუთრებულ მნიშვნელობას </w:t>
      </w:r>
      <w:r w:rsidR="00B9072E" w:rsidRPr="00B9072E">
        <w:rPr>
          <w:rFonts w:ascii="Sylfaen" w:hAnsi="Sylfaen" w:cs="Calibri"/>
          <w:sz w:val="24"/>
          <w:szCs w:val="24"/>
          <w:lang w:val="ka-GE"/>
        </w:rPr>
        <w:t>ანიჭებს</w:t>
      </w:r>
      <w:r w:rsidR="00B9072E">
        <w:rPr>
          <w:rFonts w:ascii="Sylfaen" w:hAnsi="Sylfaen" w:cs="Calibri"/>
          <w:sz w:val="24"/>
          <w:szCs w:val="24"/>
          <w:lang w:val="ka-GE"/>
        </w:rPr>
        <w:t xml:space="preserve"> </w:t>
      </w:r>
      <w:r w:rsidRPr="00B9072E">
        <w:rPr>
          <w:rFonts w:ascii="Sylfaen" w:hAnsi="Sylfaen" w:cs="Calibri"/>
          <w:sz w:val="24"/>
          <w:szCs w:val="24"/>
          <w:lang w:val="ka-GE"/>
        </w:rPr>
        <w:t>ქვეყნის მასშტაბით ტექნოლოგიების გამოყენებას და ინოვაციების მხარდაჭერას</w:t>
      </w:r>
      <w:r w:rsidR="00B9072E">
        <w:rPr>
          <w:rFonts w:ascii="Sylfaen" w:hAnsi="Sylfaen" w:cs="Calibri"/>
          <w:sz w:val="24"/>
          <w:szCs w:val="24"/>
          <w:lang w:val="ka-GE"/>
        </w:rPr>
        <w:t>.</w:t>
      </w:r>
      <w:r w:rsidRPr="00B9072E">
        <w:rPr>
          <w:rFonts w:ascii="Sylfaen" w:hAnsi="Sylfaen" w:cs="Calibri"/>
          <w:sz w:val="24"/>
          <w:szCs w:val="24"/>
          <w:lang w:val="ka-GE"/>
        </w:rPr>
        <w:t xml:space="preserve">  აღნიშნულთან დაკავშირებით, მნიშვნელოვან როლს ასრულებს კერძო სექტორი. ამ დროის განმავლობაში თანდათანობით ვითარდება ფართოზოლოვანი ინტერნეტი, ოჯახების დაახლოებით 67% გახდა ფიქსირებული ფართოზოლოვანი მომსახურებების </w:t>
      </w:r>
      <w:r w:rsidR="00B9072E">
        <w:rPr>
          <w:rFonts w:ascii="Sylfaen" w:hAnsi="Sylfaen" w:cs="Calibri"/>
          <w:sz w:val="24"/>
          <w:szCs w:val="24"/>
          <w:lang w:val="ka-GE"/>
        </w:rPr>
        <w:t>მიმხმარებელ</w:t>
      </w:r>
      <w:r w:rsidR="00B9072E" w:rsidRPr="00B9072E">
        <w:rPr>
          <w:rFonts w:ascii="Sylfaen" w:hAnsi="Sylfaen" w:cs="Calibri"/>
          <w:sz w:val="24"/>
          <w:szCs w:val="24"/>
          <w:lang w:val="ka-GE"/>
        </w:rPr>
        <w:t xml:space="preserve">ი. </w:t>
      </w:r>
      <w:r w:rsidRPr="00B9072E">
        <w:rPr>
          <w:rFonts w:ascii="Sylfaen" w:hAnsi="Sylfaen" w:cs="Calibri"/>
          <w:sz w:val="24"/>
          <w:szCs w:val="24"/>
          <w:lang w:val="ka-GE"/>
        </w:rPr>
        <w:t xml:space="preserve">თუმცა, თუ ქალაქებსა და სოფლის რაიონებს ერთმანეთს შევადარებთ, ამ მხრივ მათ შორის დიდი განსხვავებაა. მაშინ როდესაც ქალაქის მოსახლეობის ჩართულობა 83%-ს აღწევს, ეს მაჩვენებელი 52%-ს შეადგენს სოფლების შემთხვევაში, სოფლის ტერიტორიის უმეტესობას უსადენო ქსელი ფარავს, თუმცა მათ სიჩქარე არ არის საკმარისი დღევანდელი მოთხოვნების დაკმაყოფილებისთვის. ფართოზოლოვანი ინფრასტრუქტურის განვითარების შესახებ საქართველოს მთავრობის პროგრამის  („ოუფენ ნეტის“ / </w:t>
      </w:r>
      <w:r w:rsidRPr="00B9072E">
        <w:rPr>
          <w:rFonts w:cs="Calibri"/>
          <w:sz w:val="24"/>
          <w:szCs w:val="24"/>
        </w:rPr>
        <w:t xml:space="preserve">Open Net </w:t>
      </w:r>
      <w:r w:rsidRPr="00B9072E">
        <w:rPr>
          <w:rFonts w:ascii="Sylfaen" w:hAnsi="Sylfaen" w:cs="Calibri"/>
          <w:sz w:val="24"/>
          <w:szCs w:val="24"/>
          <w:lang w:val="ka-GE"/>
        </w:rPr>
        <w:t>პროგრამა) მიზანია ამ პრობლემების აღმოფხვრა -  სოფლის რაიონების მიერთებით, რომლებსაც ამჟამად არასათანადო მომსახურებებს კერძო სექტორი უწევს.</w:t>
      </w:r>
      <w:r w:rsidRPr="00B9072E">
        <w:rPr>
          <w:rFonts w:cs="Calibri"/>
          <w:sz w:val="24"/>
          <w:szCs w:val="24"/>
        </w:rPr>
        <w:t xml:space="preserve"> </w:t>
      </w:r>
    </w:p>
    <w:p w14:paraId="6E29D515" w14:textId="77777777" w:rsidR="008A5FC2" w:rsidRPr="00B9072E" w:rsidRDefault="008A5FC2" w:rsidP="008A5FC2">
      <w:pPr>
        <w:jc w:val="both"/>
        <w:rPr>
          <w:rFonts w:cs="Calibri"/>
          <w:sz w:val="24"/>
          <w:szCs w:val="24"/>
        </w:rPr>
      </w:pPr>
      <w:r w:rsidRPr="00B9072E">
        <w:rPr>
          <w:rFonts w:ascii="Sylfaen" w:hAnsi="Sylfaen" w:cs="Sylfaen"/>
          <w:sz w:val="24"/>
          <w:szCs w:val="24"/>
          <w:lang w:val="ka-GE"/>
        </w:rPr>
        <w:t>„ოუფენ ნეტი“ არის არასამეწარმეო</w:t>
      </w:r>
      <w:r w:rsidRPr="00B9072E">
        <w:rPr>
          <w:rFonts w:cs="Calibri"/>
          <w:sz w:val="24"/>
          <w:szCs w:val="24"/>
          <w:lang w:val="ka-GE"/>
        </w:rPr>
        <w:t xml:space="preserve">, </w:t>
      </w:r>
      <w:r w:rsidRPr="00B9072E">
        <w:rPr>
          <w:rFonts w:ascii="Sylfaen" w:hAnsi="Sylfaen" w:cs="Sylfaen"/>
          <w:sz w:val="24"/>
          <w:szCs w:val="24"/>
          <w:lang w:val="ka-GE"/>
        </w:rPr>
        <w:t>არაკომერციული</w:t>
      </w:r>
      <w:r w:rsidRPr="00B9072E">
        <w:rPr>
          <w:rFonts w:cs="Calibri"/>
          <w:sz w:val="24"/>
          <w:szCs w:val="24"/>
          <w:lang w:val="ka-GE"/>
        </w:rPr>
        <w:t xml:space="preserve"> </w:t>
      </w:r>
      <w:r w:rsidRPr="00B9072E">
        <w:rPr>
          <w:rFonts w:ascii="Sylfaen" w:hAnsi="Sylfaen" w:cs="Sylfaen"/>
          <w:sz w:val="24"/>
          <w:szCs w:val="24"/>
          <w:lang w:val="ka-GE"/>
        </w:rPr>
        <w:t>იურიდიული</w:t>
      </w:r>
      <w:r w:rsidRPr="00B9072E">
        <w:rPr>
          <w:rFonts w:cs="Calibri"/>
          <w:sz w:val="24"/>
          <w:szCs w:val="24"/>
          <w:lang w:val="ka-GE"/>
        </w:rPr>
        <w:t xml:space="preserve"> </w:t>
      </w:r>
      <w:r w:rsidRPr="00B9072E">
        <w:rPr>
          <w:rFonts w:ascii="Sylfaen" w:hAnsi="Sylfaen" w:cs="Sylfaen"/>
          <w:sz w:val="24"/>
          <w:szCs w:val="24"/>
          <w:lang w:val="ka-GE"/>
        </w:rPr>
        <w:t xml:space="preserve">პირი, რომელიც დააფუძნა ეკონომიკისა და მდგრადი განვითარების სამინისტროს </w:t>
      </w:r>
      <w:r w:rsidRPr="00B9072E">
        <w:rPr>
          <w:rFonts w:cs="Calibri"/>
          <w:sz w:val="24"/>
          <w:szCs w:val="24"/>
          <w:lang w:val="ka-GE"/>
        </w:rPr>
        <w:t xml:space="preserve">(MOESD) </w:t>
      </w:r>
      <w:r w:rsidRPr="00B9072E">
        <w:rPr>
          <w:rFonts w:ascii="Sylfaen" w:hAnsi="Sylfaen" w:cs="Calibri"/>
          <w:sz w:val="24"/>
          <w:szCs w:val="24"/>
          <w:lang w:val="ka-GE"/>
        </w:rPr>
        <w:t xml:space="preserve"> </w:t>
      </w:r>
      <w:r w:rsidRPr="00B9072E">
        <w:rPr>
          <w:rFonts w:ascii="Sylfaen" w:hAnsi="Sylfaen" w:cs="Sylfaen"/>
          <w:sz w:val="24"/>
          <w:szCs w:val="24"/>
          <w:lang w:val="ka-GE"/>
        </w:rPr>
        <w:t xml:space="preserve">ინოვაციებისა და ტექნოლოგიების სააგენტომ. „ოუფენ ნეტმა“ მოამზადა </w:t>
      </w:r>
      <w:r w:rsidRPr="00B9072E">
        <w:rPr>
          <w:rFonts w:cs="Calibri"/>
          <w:sz w:val="24"/>
          <w:szCs w:val="24"/>
          <w:lang w:val="ka-GE"/>
        </w:rPr>
        <w:t>Log-In Georgia</w:t>
      </w:r>
      <w:r w:rsidRPr="00B9072E">
        <w:rPr>
          <w:rFonts w:ascii="Sylfaen" w:hAnsi="Sylfaen" w:cs="Calibri"/>
          <w:sz w:val="24"/>
          <w:szCs w:val="24"/>
          <w:lang w:val="ka-GE"/>
        </w:rPr>
        <w:t xml:space="preserve"> პროექტი, რომელიც უნდა განხორციელდეს მსოფლიო ბანკის მხარდაჭერით.</w:t>
      </w:r>
      <w:r w:rsidRPr="00B9072E">
        <w:rPr>
          <w:rFonts w:cs="Calibri"/>
          <w:sz w:val="24"/>
          <w:szCs w:val="24"/>
        </w:rPr>
        <w:t xml:space="preserve"> </w:t>
      </w:r>
    </w:p>
    <w:p w14:paraId="55E0675C" w14:textId="77777777" w:rsidR="008A5FC2" w:rsidRPr="00B9072E" w:rsidRDefault="008A5FC2" w:rsidP="008A5FC2">
      <w:pPr>
        <w:jc w:val="both"/>
        <w:rPr>
          <w:rFonts w:ascii="Sylfaen" w:hAnsi="Sylfaen" w:cs="Calibri"/>
          <w:sz w:val="24"/>
          <w:szCs w:val="24"/>
          <w:lang w:val="ka-GE"/>
        </w:rPr>
      </w:pPr>
      <w:r w:rsidRPr="00B9072E">
        <w:rPr>
          <w:rFonts w:cs="Calibri"/>
          <w:sz w:val="24"/>
          <w:szCs w:val="24"/>
        </w:rPr>
        <w:t xml:space="preserve">Log-In Georgia </w:t>
      </w:r>
      <w:r w:rsidRPr="00B9072E">
        <w:rPr>
          <w:rFonts w:ascii="Sylfaen" w:hAnsi="Sylfaen" w:cs="Calibri"/>
          <w:sz w:val="24"/>
          <w:szCs w:val="24"/>
          <w:lang w:val="ka-GE"/>
        </w:rPr>
        <w:t xml:space="preserve">პროექტი შედგენილია საქართველოს მთავრობის მიზნების მხარდასაჭერად, რომელიც ეხება წვდომის გაფართოებას მოსახლეობისთვის ქვეყნის მასშტაბით და საქართველოს მოქალაქეების ინტეგრაციას ეროვნულ და გლობალურ ციფრულ ეკონომიკაში. რეკონსტრუქციისა და განვითარების საერთაშორისო ბანკის </w:t>
      </w:r>
      <w:r w:rsidRPr="00B9072E">
        <w:rPr>
          <w:rFonts w:cs="Calibri"/>
          <w:sz w:val="24"/>
          <w:szCs w:val="24"/>
        </w:rPr>
        <w:t>(IBRD)</w:t>
      </w:r>
      <w:r w:rsidRPr="00B9072E">
        <w:rPr>
          <w:rFonts w:ascii="Sylfaen" w:hAnsi="Sylfaen" w:cs="Calibri"/>
          <w:sz w:val="24"/>
          <w:szCs w:val="24"/>
          <w:lang w:val="ka-GE"/>
        </w:rPr>
        <w:t xml:space="preserve"> დაფინანსების და ერთობლივი დაფინანსების კომბინაციის გზით, პროექტი ითვალისწინებს მთელი რიგი ღონისძიებების მხარდაჭერას რეგიონებში საქართველოს მასშტაბით, რომელიც: (1) გააფართოებს წვდომას ფართოზოლოვან ინტერნეტ მომსახურებებზე სამიზნე დასახლებებში; და (2) ხელს შეუწყობს მის გამოყენებას ფიზიკური პირების და საწარმოების მიერ.</w:t>
      </w:r>
    </w:p>
    <w:p w14:paraId="1CEA2172" w14:textId="77777777" w:rsidR="005012EC" w:rsidRPr="005012EC" w:rsidRDefault="008A5FC2" w:rsidP="005012EC">
      <w:pPr>
        <w:jc w:val="both"/>
        <w:rPr>
          <w:rFonts w:ascii="Sylfaen" w:hAnsi="Sylfaen" w:cs="Calibri"/>
          <w:sz w:val="24"/>
          <w:szCs w:val="24"/>
          <w:lang w:val="ka-GE"/>
        </w:rPr>
      </w:pPr>
      <w:r w:rsidRPr="00B9072E">
        <w:rPr>
          <w:rFonts w:ascii="Sylfaen" w:hAnsi="Sylfaen" w:cs="Calibri"/>
          <w:sz w:val="24"/>
          <w:szCs w:val="24"/>
          <w:lang w:val="ka-GE"/>
        </w:rPr>
        <w:t xml:space="preserve">ადგილისთვის სპეციფიკური ბუნებრივი და სოციალური გარემოს მართვის გეგმა </w:t>
      </w:r>
      <w:r w:rsidRPr="00B9072E">
        <w:rPr>
          <w:rFonts w:cs="Calibri"/>
          <w:sz w:val="24"/>
          <w:szCs w:val="24"/>
          <w:lang w:val="ka-GE"/>
        </w:rPr>
        <w:t>(ESMP)</w:t>
      </w:r>
      <w:r w:rsidRPr="00B9072E">
        <w:rPr>
          <w:rFonts w:ascii="Sylfaen" w:hAnsi="Sylfaen" w:cs="Calibri"/>
          <w:sz w:val="24"/>
          <w:szCs w:val="24"/>
          <w:lang w:val="ka-GE"/>
        </w:rPr>
        <w:t xml:space="preserve"> მომზადდა </w:t>
      </w:r>
      <w:r w:rsidRPr="00B9072E">
        <w:rPr>
          <w:rFonts w:cs="Calibri"/>
          <w:sz w:val="24"/>
          <w:szCs w:val="24"/>
          <w:lang w:val="ka-GE"/>
        </w:rPr>
        <w:t>Log-In Georgia</w:t>
      </w:r>
      <w:r w:rsidRPr="00B9072E">
        <w:rPr>
          <w:rFonts w:ascii="Sylfaen" w:hAnsi="Sylfaen" w:cs="Calibri"/>
          <w:sz w:val="24"/>
          <w:szCs w:val="24"/>
          <w:lang w:val="ka-GE"/>
        </w:rPr>
        <w:t xml:space="preserve"> პროექტის გარემოსდაცვითი და </w:t>
      </w:r>
      <w:r w:rsidRPr="004A65C3">
        <w:rPr>
          <w:rFonts w:ascii="Sylfaen" w:hAnsi="Sylfaen" w:cs="Calibri"/>
          <w:sz w:val="24"/>
          <w:szCs w:val="24"/>
          <w:lang w:val="ka-GE"/>
        </w:rPr>
        <w:t xml:space="preserve">სოციალური მართვის ჩარჩო დოკუმენტთან შეთანხმებით იმ სამუშაოებთან დაკავშირებით, რომლებიც უნდა </w:t>
      </w:r>
      <w:r w:rsidR="005012EC" w:rsidRPr="004A65C3">
        <w:rPr>
          <w:rFonts w:ascii="Sylfaen" w:hAnsi="Sylfaen" w:cs="Calibri"/>
          <w:sz w:val="24"/>
          <w:szCs w:val="24"/>
          <w:lang w:val="ka-GE"/>
        </w:rPr>
        <w:t>განხორციელდეს</w:t>
      </w:r>
      <w:r w:rsidRPr="004A65C3">
        <w:rPr>
          <w:rFonts w:ascii="Sylfaen" w:hAnsi="Sylfaen" w:cs="Calibri"/>
          <w:sz w:val="24"/>
          <w:szCs w:val="24"/>
          <w:lang w:val="ka-GE"/>
        </w:rPr>
        <w:t xml:space="preserve"> </w:t>
      </w:r>
      <w:r w:rsidR="005012EC" w:rsidRPr="004A65C3">
        <w:rPr>
          <w:rFonts w:ascii="Sylfaen" w:hAnsi="Sylfaen" w:cs="Calibri"/>
          <w:sz w:val="24"/>
          <w:szCs w:val="24"/>
          <w:lang w:val="ka-GE"/>
        </w:rPr>
        <w:t>რაჭა-ლეჩხუმი</w:t>
      </w:r>
      <w:r w:rsidR="00F37C95">
        <w:rPr>
          <w:rFonts w:ascii="Sylfaen" w:hAnsi="Sylfaen" w:cs="Calibri"/>
          <w:sz w:val="24"/>
          <w:szCs w:val="24"/>
          <w:lang w:val="ka-GE"/>
        </w:rPr>
        <w:t>სა</w:t>
      </w:r>
      <w:r w:rsidR="005012EC" w:rsidRPr="004A65C3">
        <w:rPr>
          <w:rFonts w:ascii="Sylfaen" w:hAnsi="Sylfaen" w:cs="Calibri"/>
          <w:sz w:val="24"/>
          <w:szCs w:val="24"/>
          <w:lang w:val="ka-GE"/>
        </w:rPr>
        <w:t xml:space="preserve"> და ქვემო სვანეთის რეგიონსა და ნაწილობრივ წყალტუბოს, ტყიბულისა და ხონის მუნიციპალიტეტებში.</w:t>
      </w:r>
      <w:r w:rsidR="005012EC" w:rsidRPr="005012EC">
        <w:rPr>
          <w:rFonts w:ascii="Sylfaen" w:hAnsi="Sylfaen" w:cs="Calibri"/>
          <w:sz w:val="24"/>
          <w:szCs w:val="24"/>
          <w:lang w:val="ka-GE"/>
        </w:rPr>
        <w:t xml:space="preserve">  </w:t>
      </w:r>
    </w:p>
    <w:p w14:paraId="5D11D0E7" w14:textId="77777777" w:rsidR="008A5FC2" w:rsidRPr="00B9072E" w:rsidRDefault="008A5FC2" w:rsidP="008A5FC2">
      <w:pPr>
        <w:jc w:val="both"/>
        <w:rPr>
          <w:rFonts w:cs="Calibri"/>
          <w:sz w:val="24"/>
          <w:szCs w:val="24"/>
          <w:lang w:val="ka-GE"/>
        </w:rPr>
      </w:pPr>
      <w:r w:rsidRPr="00B9072E">
        <w:rPr>
          <w:rFonts w:ascii="Sylfaen" w:hAnsi="Sylfaen" w:cs="Calibri"/>
          <w:sz w:val="24"/>
          <w:szCs w:val="24"/>
          <w:lang w:val="ka-GE"/>
        </w:rPr>
        <w:t xml:space="preserve"> იმ შემთხვევაში, თუ დეტალური პროექტის და სამშენებლო ფაზების განმავლობაში დამატებითი რისკები დადგინდება, შესაბამისად გადაიხედება წინამდებარე ბუნებრივი და სოციალური გარემოს მართვის გეგმა </w:t>
      </w:r>
      <w:r w:rsidRPr="00B9072E">
        <w:rPr>
          <w:rFonts w:cs="Calibri"/>
          <w:sz w:val="24"/>
          <w:szCs w:val="24"/>
          <w:lang w:val="ka-GE"/>
        </w:rPr>
        <w:t>(ESMP)</w:t>
      </w:r>
      <w:r w:rsidRPr="00B9072E">
        <w:rPr>
          <w:rFonts w:ascii="Sylfaen" w:hAnsi="Sylfaen" w:cs="Calibri"/>
          <w:sz w:val="24"/>
          <w:szCs w:val="24"/>
          <w:lang w:val="ka-GE"/>
        </w:rPr>
        <w:t xml:space="preserve"> ასეთი რისკების ასახვის და მათი შერბილების ზომების აღწერის მიზნით.     </w:t>
      </w:r>
      <w:r w:rsidRPr="00B9072E">
        <w:rPr>
          <w:rFonts w:cs="Calibri"/>
          <w:sz w:val="24"/>
          <w:szCs w:val="24"/>
          <w:lang w:val="ka-GE"/>
        </w:rPr>
        <w:t xml:space="preserve"> </w:t>
      </w:r>
    </w:p>
    <w:p w14:paraId="0F881A7E" w14:textId="77777777" w:rsidR="008A5FC2" w:rsidRPr="00AC280C" w:rsidRDefault="008A5FC2" w:rsidP="00F0426D">
      <w:pPr>
        <w:jc w:val="both"/>
        <w:rPr>
          <w:rFonts w:ascii="Sylfaen" w:hAnsi="Sylfaen" w:cs="Calibri"/>
          <w:b/>
          <w:sz w:val="24"/>
          <w:szCs w:val="24"/>
          <w:lang w:val="ka-GE"/>
        </w:rPr>
      </w:pPr>
      <w:r w:rsidRPr="00B9072E">
        <w:rPr>
          <w:rFonts w:cs="Calibri"/>
          <w:sz w:val="24"/>
          <w:szCs w:val="24"/>
        </w:rPr>
        <w:t>ESMP</w:t>
      </w:r>
      <w:r w:rsidR="00B9072E">
        <w:rPr>
          <w:rFonts w:ascii="Sylfaen" w:hAnsi="Sylfaen" w:cs="Calibri"/>
          <w:sz w:val="24"/>
          <w:szCs w:val="24"/>
          <w:lang w:val="ka-GE"/>
        </w:rPr>
        <w:t>-ს</w:t>
      </w:r>
      <w:r w:rsidRPr="00B9072E">
        <w:rPr>
          <w:rFonts w:ascii="Sylfaen" w:hAnsi="Sylfaen" w:cs="Calibri"/>
          <w:sz w:val="24"/>
          <w:szCs w:val="24"/>
          <w:lang w:val="ka-GE"/>
        </w:rPr>
        <w:t xml:space="preserve"> თან ერთვის </w:t>
      </w:r>
      <w:r w:rsidR="00AC280C" w:rsidRPr="00AC280C">
        <w:rPr>
          <w:rFonts w:ascii="Sylfaen" w:hAnsi="Sylfaen" w:cs="Calibri"/>
          <w:sz w:val="24"/>
          <w:szCs w:val="24"/>
          <w:lang w:val="ka-GE"/>
        </w:rPr>
        <w:t>სამოქმედი წესი კულტურული მემკვიდრეობის აღმოჩენის შემთხვევაში</w:t>
      </w:r>
      <w:r w:rsidR="00AC280C">
        <w:rPr>
          <w:rFonts w:ascii="Sylfaen" w:hAnsi="Sylfaen" w:cs="Calibri"/>
          <w:sz w:val="24"/>
          <w:szCs w:val="24"/>
          <w:lang w:val="ka-GE"/>
        </w:rPr>
        <w:t>,</w:t>
      </w:r>
      <w:r w:rsidR="00AC280C" w:rsidRPr="00AC280C">
        <w:rPr>
          <w:rFonts w:ascii="Sylfaen" w:hAnsi="Sylfaen" w:cs="Calibri"/>
          <w:sz w:val="24"/>
          <w:szCs w:val="24"/>
          <w:lang w:val="ka-GE"/>
        </w:rPr>
        <w:t xml:space="preserve"> </w:t>
      </w:r>
      <w:r w:rsidRPr="00B9072E">
        <w:rPr>
          <w:rFonts w:ascii="Sylfaen" w:hAnsi="Sylfaen" w:cs="Calibri"/>
          <w:sz w:val="24"/>
          <w:szCs w:val="24"/>
          <w:lang w:val="ka-GE"/>
        </w:rPr>
        <w:t>წინასამშენებლო დაგეგმვის სახელმძღვანელო</w:t>
      </w:r>
      <w:r w:rsidR="00AC280C">
        <w:rPr>
          <w:rFonts w:ascii="Sylfaen" w:hAnsi="Sylfaen" w:cs="Calibri"/>
          <w:sz w:val="24"/>
          <w:szCs w:val="24"/>
          <w:lang w:val="ka-GE"/>
        </w:rPr>
        <w:t>,</w:t>
      </w:r>
      <w:r w:rsidRPr="00B9072E">
        <w:rPr>
          <w:rFonts w:ascii="Sylfaen" w:hAnsi="Sylfaen" w:cs="Calibri"/>
          <w:sz w:val="24"/>
          <w:szCs w:val="24"/>
          <w:lang w:val="ka-GE"/>
        </w:rPr>
        <w:t xml:space="preserve"> ასევე ჯანმრთელობის</w:t>
      </w:r>
      <w:r w:rsidR="00AC280C">
        <w:rPr>
          <w:rFonts w:ascii="Sylfaen" w:hAnsi="Sylfaen" w:cs="Calibri"/>
          <w:sz w:val="24"/>
          <w:szCs w:val="24"/>
          <w:lang w:val="ka-GE"/>
        </w:rPr>
        <w:t xml:space="preserve"> დაცვისა და</w:t>
      </w:r>
      <w:r w:rsidRPr="00B9072E">
        <w:rPr>
          <w:rFonts w:ascii="Sylfaen" w:hAnsi="Sylfaen" w:cs="Calibri"/>
          <w:sz w:val="24"/>
          <w:szCs w:val="24"/>
          <w:lang w:val="ka-GE"/>
        </w:rPr>
        <w:t xml:space="preserve"> შრომის უსაფრთხოების ღონისძიებების ტიპიურ</w:t>
      </w:r>
      <w:r w:rsidR="00AC280C">
        <w:rPr>
          <w:rFonts w:ascii="Sylfaen" w:hAnsi="Sylfaen" w:cs="Calibri"/>
          <w:sz w:val="24"/>
          <w:szCs w:val="24"/>
          <w:lang w:val="ka-GE"/>
        </w:rPr>
        <w:t>ი</w:t>
      </w:r>
      <w:r w:rsidRPr="00B9072E">
        <w:rPr>
          <w:rFonts w:ascii="Sylfaen" w:hAnsi="Sylfaen" w:cs="Calibri"/>
          <w:sz w:val="24"/>
          <w:szCs w:val="24"/>
          <w:lang w:val="ka-GE"/>
        </w:rPr>
        <w:t xml:space="preserve"> გეგმა და ნარჩენების მართვის </w:t>
      </w:r>
      <w:r w:rsidR="00F0426D" w:rsidRPr="00B9072E">
        <w:rPr>
          <w:rFonts w:ascii="Sylfaen" w:hAnsi="Sylfaen" w:cs="Calibri"/>
          <w:sz w:val="24"/>
          <w:szCs w:val="24"/>
          <w:lang w:val="ka-GE"/>
        </w:rPr>
        <w:t>გეგმა რომელსაც</w:t>
      </w:r>
      <w:r w:rsidR="00AC280C">
        <w:rPr>
          <w:rFonts w:ascii="Sylfaen" w:hAnsi="Sylfaen" w:cs="Calibri"/>
          <w:sz w:val="24"/>
          <w:szCs w:val="24"/>
          <w:lang w:val="ka-GE"/>
        </w:rPr>
        <w:t xml:space="preserve"> გამოიყენებს</w:t>
      </w:r>
      <w:r w:rsidRPr="00B9072E">
        <w:rPr>
          <w:rFonts w:ascii="Sylfaen" w:hAnsi="Sylfaen" w:cs="Calibri"/>
          <w:sz w:val="24"/>
          <w:szCs w:val="24"/>
          <w:lang w:val="ka-GE"/>
        </w:rPr>
        <w:t xml:space="preserve"> კონტრაქტორი კონტრაქტორის </w:t>
      </w:r>
      <w:r w:rsidRPr="00B9072E">
        <w:rPr>
          <w:rFonts w:cs="Calibri"/>
          <w:sz w:val="24"/>
          <w:szCs w:val="24"/>
        </w:rPr>
        <w:t>ESMP</w:t>
      </w:r>
      <w:r w:rsidRPr="00B9072E">
        <w:rPr>
          <w:rFonts w:ascii="Sylfaen" w:hAnsi="Sylfaen" w:cs="Calibri"/>
          <w:sz w:val="24"/>
          <w:szCs w:val="24"/>
          <w:lang w:val="ka-GE"/>
        </w:rPr>
        <w:t xml:space="preserve">-ს </w:t>
      </w:r>
      <w:r w:rsidR="00AC280C">
        <w:rPr>
          <w:rFonts w:ascii="Sylfaen" w:hAnsi="Sylfaen" w:cs="Calibri"/>
          <w:sz w:val="24"/>
          <w:szCs w:val="24"/>
          <w:lang w:val="ka-GE"/>
        </w:rPr>
        <w:t xml:space="preserve">შემუშავებისთვის. </w:t>
      </w:r>
      <w:r w:rsidR="00AC280C" w:rsidRPr="00FB292D">
        <w:rPr>
          <w:rFonts w:ascii="Sylfaen" w:hAnsi="Sylfaen" w:cs="Calibri"/>
          <w:sz w:val="24"/>
          <w:szCs w:val="24"/>
          <w:lang w:val="ka-GE"/>
        </w:rPr>
        <w:t xml:space="preserve">     </w:t>
      </w:r>
    </w:p>
    <w:p w14:paraId="736D0ED0" w14:textId="77777777" w:rsidR="008A5FC2" w:rsidRPr="00FB292D" w:rsidRDefault="008A5FC2" w:rsidP="008A5FC2">
      <w:pPr>
        <w:jc w:val="both"/>
        <w:rPr>
          <w:rFonts w:cs="Calibri"/>
          <w:sz w:val="24"/>
          <w:szCs w:val="24"/>
        </w:rPr>
      </w:pPr>
    </w:p>
    <w:p w14:paraId="39DE46DC" w14:textId="77777777" w:rsidR="00B9072E" w:rsidRPr="00B9072E" w:rsidRDefault="00B9072E" w:rsidP="00B9072E">
      <w:pPr>
        <w:rPr>
          <w:rFonts w:cs="Calibri"/>
          <w:b/>
          <w:sz w:val="24"/>
          <w:szCs w:val="24"/>
          <w:highlight w:val="yellow"/>
        </w:rPr>
        <w:sectPr w:rsidR="00B9072E" w:rsidRPr="00B9072E" w:rsidSect="00BA73E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1F514528" w14:textId="77777777" w:rsidR="008A5FC2" w:rsidRPr="00FB292D" w:rsidRDefault="008A5FC2" w:rsidP="008A5FC2">
      <w:pPr>
        <w:pBdr>
          <w:bottom w:val="single" w:sz="24" w:space="4" w:color="0000FF"/>
        </w:pBdr>
        <w:spacing w:before="240" w:after="240"/>
        <w:ind w:left="270"/>
        <w:jc w:val="both"/>
        <w:rPr>
          <w:rFonts w:cs="Calibri"/>
          <w:b/>
          <w:caps/>
          <w:sz w:val="24"/>
          <w:szCs w:val="24"/>
        </w:rPr>
      </w:pPr>
      <w:r w:rsidRPr="00FB292D">
        <w:rPr>
          <w:rFonts w:cs="Calibri"/>
          <w:b/>
          <w:sz w:val="24"/>
          <w:szCs w:val="24"/>
        </w:rPr>
        <w:t xml:space="preserve">A: </w:t>
      </w:r>
      <w:r w:rsidRPr="00FB292D">
        <w:rPr>
          <w:rFonts w:ascii="Sylfaen" w:hAnsi="Sylfaen" w:cs="Sylfaen"/>
          <w:b/>
          <w:caps/>
          <w:sz w:val="24"/>
          <w:szCs w:val="24"/>
        </w:rPr>
        <w:t>ზოგადი</w:t>
      </w:r>
      <w:r w:rsidRPr="00FB292D">
        <w:rPr>
          <w:rFonts w:cs="Calibri"/>
          <w:b/>
          <w:caps/>
          <w:sz w:val="24"/>
          <w:szCs w:val="24"/>
        </w:rPr>
        <w:t xml:space="preserve"> </w:t>
      </w:r>
      <w:r w:rsidRPr="00FB292D">
        <w:rPr>
          <w:rFonts w:ascii="Sylfaen" w:hAnsi="Sylfaen" w:cs="Sylfaen"/>
          <w:b/>
          <w:caps/>
          <w:sz w:val="24"/>
          <w:szCs w:val="24"/>
        </w:rPr>
        <w:t>ინფორმაცია</w:t>
      </w:r>
      <w:r w:rsidRPr="00FB292D">
        <w:rPr>
          <w:rFonts w:cs="Calibri"/>
          <w:b/>
          <w:caps/>
          <w:sz w:val="24"/>
          <w:szCs w:val="24"/>
        </w:rPr>
        <w:t xml:space="preserve"> </w:t>
      </w:r>
      <w:r w:rsidRPr="00FB292D">
        <w:rPr>
          <w:rFonts w:ascii="Sylfaen" w:hAnsi="Sylfaen" w:cs="Sylfaen"/>
          <w:b/>
          <w:caps/>
          <w:sz w:val="24"/>
          <w:szCs w:val="24"/>
        </w:rPr>
        <w:t>პროექტის</w:t>
      </w:r>
      <w:r w:rsidRPr="00FB292D">
        <w:rPr>
          <w:rFonts w:cs="Calibri"/>
          <w:b/>
          <w:caps/>
          <w:sz w:val="24"/>
          <w:szCs w:val="24"/>
        </w:rPr>
        <w:t xml:space="preserve"> </w:t>
      </w:r>
      <w:r w:rsidRPr="00FB292D">
        <w:rPr>
          <w:rFonts w:ascii="Sylfaen" w:hAnsi="Sylfaen" w:cs="Sylfaen"/>
          <w:b/>
          <w:caps/>
          <w:sz w:val="24"/>
          <w:szCs w:val="24"/>
        </w:rPr>
        <w:t>და</w:t>
      </w:r>
      <w:r w:rsidRPr="00FB292D">
        <w:rPr>
          <w:rFonts w:cs="Calibri"/>
          <w:b/>
          <w:caps/>
          <w:sz w:val="24"/>
          <w:szCs w:val="24"/>
        </w:rPr>
        <w:t xml:space="preserve"> </w:t>
      </w:r>
      <w:r w:rsidRPr="00FB292D">
        <w:rPr>
          <w:rFonts w:ascii="Sylfaen" w:hAnsi="Sylfaen" w:cs="Sylfaen"/>
          <w:b/>
          <w:caps/>
          <w:sz w:val="24"/>
          <w:szCs w:val="24"/>
        </w:rPr>
        <w:t>ადგილ</w:t>
      </w:r>
      <w:r w:rsidR="00FB292D" w:rsidRPr="00FB292D">
        <w:rPr>
          <w:rFonts w:ascii="Sylfaen" w:hAnsi="Sylfaen" w:cs="Sylfaen"/>
          <w:b/>
          <w:caps/>
          <w:sz w:val="24"/>
          <w:szCs w:val="24"/>
          <w:lang w:val="ka-GE"/>
        </w:rPr>
        <w:t>მდებარეობის</w:t>
      </w:r>
      <w:r w:rsidRPr="00FB292D">
        <w:rPr>
          <w:rFonts w:cs="Calibri"/>
          <w:b/>
          <w:caps/>
          <w:sz w:val="24"/>
          <w:szCs w:val="24"/>
        </w:rPr>
        <w:t xml:space="preserve"> </w:t>
      </w:r>
      <w:r w:rsidRPr="00FB292D">
        <w:rPr>
          <w:rFonts w:ascii="Sylfaen" w:hAnsi="Sylfaen" w:cs="Sylfaen"/>
          <w:b/>
          <w:caps/>
          <w:sz w:val="24"/>
          <w:szCs w:val="24"/>
        </w:rPr>
        <w:t>შესახებ</w:t>
      </w: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2848"/>
        <w:gridCol w:w="1858"/>
        <w:gridCol w:w="868"/>
        <w:gridCol w:w="3907"/>
      </w:tblGrid>
      <w:tr w:rsidR="008A5FC2" w:rsidRPr="00FB292D" w14:paraId="4DFD5C1B" w14:textId="77777777" w:rsidTr="00E119A5">
        <w:trPr>
          <w:jc w:val="center"/>
        </w:trPr>
        <w:tc>
          <w:tcPr>
            <w:tcW w:w="14130" w:type="dxa"/>
            <w:gridSpan w:val="5"/>
            <w:shd w:val="clear" w:color="auto" w:fill="E6E6E6"/>
          </w:tcPr>
          <w:p w14:paraId="0BD6E434" w14:textId="77777777" w:rsidR="008A5FC2" w:rsidRPr="00FB292D" w:rsidRDefault="008A5FC2" w:rsidP="00E119A5">
            <w:pPr>
              <w:ind w:left="270"/>
              <w:rPr>
                <w:rFonts w:cs="Calibri"/>
                <w:b/>
                <w:sz w:val="24"/>
                <w:szCs w:val="24"/>
              </w:rPr>
            </w:pPr>
            <w:r w:rsidRPr="00FB292D">
              <w:rPr>
                <w:rFonts w:ascii="Sylfaen" w:hAnsi="Sylfaen" w:cs="Sylfaen"/>
                <w:b/>
                <w:sz w:val="24"/>
                <w:szCs w:val="24"/>
              </w:rPr>
              <w:t>ინსტიტუციური</w:t>
            </w:r>
            <w:r w:rsidRPr="00FB292D">
              <w:rPr>
                <w:rFonts w:cs="Calibri"/>
                <w:b/>
                <w:sz w:val="24"/>
                <w:szCs w:val="24"/>
              </w:rPr>
              <w:t xml:space="preserve"> </w:t>
            </w:r>
            <w:r w:rsidRPr="00FB292D">
              <w:rPr>
                <w:rFonts w:ascii="Sylfaen" w:hAnsi="Sylfaen" w:cs="Sylfaen"/>
                <w:b/>
                <w:sz w:val="24"/>
                <w:szCs w:val="24"/>
              </w:rPr>
              <w:t>და</w:t>
            </w:r>
            <w:r w:rsidRPr="00FB292D">
              <w:rPr>
                <w:rFonts w:cs="Calibri"/>
                <w:b/>
                <w:sz w:val="24"/>
                <w:szCs w:val="24"/>
              </w:rPr>
              <w:t xml:space="preserve"> </w:t>
            </w:r>
            <w:r w:rsidRPr="00FB292D">
              <w:rPr>
                <w:rFonts w:ascii="Sylfaen" w:hAnsi="Sylfaen" w:cs="Sylfaen"/>
                <w:b/>
                <w:sz w:val="24"/>
                <w:szCs w:val="24"/>
              </w:rPr>
              <w:t>ადმინისტრაციული</w:t>
            </w:r>
          </w:p>
        </w:tc>
      </w:tr>
      <w:tr w:rsidR="008A5FC2" w:rsidRPr="00FB292D" w14:paraId="3CB401CC" w14:textId="77777777" w:rsidTr="00E119A5">
        <w:trPr>
          <w:jc w:val="center"/>
        </w:trPr>
        <w:tc>
          <w:tcPr>
            <w:tcW w:w="4945" w:type="dxa"/>
            <w:shd w:val="clear" w:color="auto" w:fill="FFFFFF"/>
          </w:tcPr>
          <w:p w14:paraId="0BC36103" w14:textId="77777777" w:rsidR="008A5FC2" w:rsidRPr="00FB292D" w:rsidRDefault="008A5FC2" w:rsidP="00E119A5">
            <w:pPr>
              <w:ind w:left="270"/>
              <w:rPr>
                <w:rFonts w:ascii="Sylfaen" w:hAnsi="Sylfaen" w:cs="Calibri"/>
                <w:sz w:val="24"/>
                <w:szCs w:val="24"/>
              </w:rPr>
            </w:pPr>
            <w:r w:rsidRPr="00FB292D">
              <w:rPr>
                <w:rFonts w:ascii="Sylfaen" w:hAnsi="Sylfaen" w:cs="Calibri"/>
                <w:sz w:val="24"/>
                <w:szCs w:val="24"/>
                <w:lang w:val="ka-GE"/>
              </w:rPr>
              <w:t>ქვეყანა</w:t>
            </w:r>
            <w:r w:rsidRPr="00FB292D">
              <w:rPr>
                <w:rFonts w:ascii="Sylfaen" w:hAnsi="Sylfaen" w:cs="Calibri"/>
                <w:sz w:val="24"/>
                <w:szCs w:val="24"/>
              </w:rPr>
              <w:t xml:space="preserve">                                                                                                                                                                                                                                                                                                                                                                                                                                                                                                                                                                                                                                                                                                                                                                                                                                                                                                                                                                                                                                                                                                           </w:t>
            </w:r>
          </w:p>
        </w:tc>
        <w:tc>
          <w:tcPr>
            <w:tcW w:w="9180" w:type="dxa"/>
            <w:gridSpan w:val="4"/>
            <w:shd w:val="clear" w:color="auto" w:fill="FFFFFF"/>
          </w:tcPr>
          <w:p w14:paraId="616D6477" w14:textId="77777777" w:rsidR="008A5FC2" w:rsidRPr="00FB292D" w:rsidRDefault="008A5FC2" w:rsidP="00E119A5">
            <w:pPr>
              <w:rPr>
                <w:rFonts w:cs="Calibri"/>
                <w:sz w:val="24"/>
                <w:szCs w:val="24"/>
              </w:rPr>
            </w:pPr>
            <w:r w:rsidRPr="00FB292D">
              <w:rPr>
                <w:rFonts w:ascii="Sylfaen" w:hAnsi="Sylfaen" w:cs="Calibri"/>
                <w:sz w:val="24"/>
                <w:szCs w:val="24"/>
                <w:lang w:val="ka-GE"/>
              </w:rPr>
              <w:t>საქართველო</w:t>
            </w:r>
            <w:r w:rsidRPr="00FB292D">
              <w:rPr>
                <w:rFonts w:cs="Calibri"/>
                <w:sz w:val="24"/>
                <w:szCs w:val="24"/>
              </w:rPr>
              <w:t xml:space="preserve">                                                                                                                                                                                                                                                                                                                                                                                                                                                                                                                                                                                                                                                                                                                                                                                                                               </w:t>
            </w:r>
          </w:p>
        </w:tc>
      </w:tr>
      <w:tr w:rsidR="008A5FC2" w:rsidRPr="00FB292D" w14:paraId="4FDC0781" w14:textId="77777777" w:rsidTr="00E119A5">
        <w:trPr>
          <w:jc w:val="center"/>
        </w:trPr>
        <w:tc>
          <w:tcPr>
            <w:tcW w:w="4945" w:type="dxa"/>
            <w:shd w:val="clear" w:color="auto" w:fill="FFFFFF"/>
          </w:tcPr>
          <w:p w14:paraId="60B5BD68" w14:textId="77777777" w:rsidR="008A5FC2" w:rsidRPr="00FB292D" w:rsidRDefault="008A5FC2" w:rsidP="00E119A5">
            <w:pPr>
              <w:ind w:left="270"/>
              <w:rPr>
                <w:rFonts w:ascii="Sylfaen" w:hAnsi="Sylfaen" w:cs="Calibri"/>
                <w:sz w:val="24"/>
                <w:szCs w:val="24"/>
                <w:lang w:val="ka-GE"/>
              </w:rPr>
            </w:pPr>
            <w:r w:rsidRPr="00FB292D">
              <w:rPr>
                <w:rFonts w:ascii="Sylfaen" w:hAnsi="Sylfaen" w:cs="Calibri"/>
                <w:sz w:val="24"/>
                <w:szCs w:val="24"/>
                <w:lang w:val="ka-GE"/>
              </w:rPr>
              <w:t>პროექტის დასახელება</w:t>
            </w:r>
          </w:p>
        </w:tc>
        <w:tc>
          <w:tcPr>
            <w:tcW w:w="9180" w:type="dxa"/>
            <w:gridSpan w:val="4"/>
            <w:shd w:val="clear" w:color="auto" w:fill="FFFFFF"/>
          </w:tcPr>
          <w:p w14:paraId="373037DE" w14:textId="77777777" w:rsidR="008A5FC2" w:rsidRPr="00FB292D" w:rsidRDefault="008A5FC2" w:rsidP="00E119A5">
            <w:pPr>
              <w:rPr>
                <w:rFonts w:cs="Calibri"/>
                <w:sz w:val="24"/>
                <w:szCs w:val="24"/>
              </w:rPr>
            </w:pPr>
            <w:r w:rsidRPr="00FB292D">
              <w:rPr>
                <w:rFonts w:cs="Calibri"/>
                <w:sz w:val="24"/>
                <w:szCs w:val="24"/>
              </w:rPr>
              <w:t xml:space="preserve">Log In Georgia                                                                                                                                                                                                                                                                                                                                                                                                      </w:t>
            </w:r>
          </w:p>
        </w:tc>
      </w:tr>
      <w:tr w:rsidR="008A5FC2" w:rsidRPr="00FB292D" w14:paraId="1FDF3261" w14:textId="77777777" w:rsidTr="00E119A5">
        <w:trPr>
          <w:jc w:val="center"/>
        </w:trPr>
        <w:tc>
          <w:tcPr>
            <w:tcW w:w="4945" w:type="dxa"/>
            <w:shd w:val="clear" w:color="auto" w:fill="FFFFFF"/>
          </w:tcPr>
          <w:p w14:paraId="4718C11F" w14:textId="77777777" w:rsidR="008A5FC2" w:rsidRPr="00FB292D" w:rsidRDefault="008A5FC2" w:rsidP="00E119A5">
            <w:pPr>
              <w:ind w:left="270"/>
              <w:rPr>
                <w:rFonts w:cs="Calibri"/>
                <w:sz w:val="24"/>
                <w:szCs w:val="24"/>
              </w:rPr>
            </w:pPr>
            <w:r w:rsidRPr="00FB292D">
              <w:rPr>
                <w:rFonts w:ascii="Sylfaen" w:hAnsi="Sylfaen" w:cs="Calibri"/>
                <w:sz w:val="24"/>
                <w:szCs w:val="24"/>
                <w:lang w:val="ka-GE"/>
              </w:rPr>
              <w:t xml:space="preserve">ქვე-პროექტის დასახელება                                                                                                                                                                                                                                                  </w:t>
            </w:r>
            <w:r w:rsidRPr="00FB292D">
              <w:rPr>
                <w:rFonts w:cs="Calibri"/>
                <w:sz w:val="24"/>
                <w:szCs w:val="24"/>
              </w:rPr>
              <w:t xml:space="preserve"> </w:t>
            </w:r>
          </w:p>
        </w:tc>
        <w:tc>
          <w:tcPr>
            <w:tcW w:w="9180" w:type="dxa"/>
            <w:gridSpan w:val="4"/>
            <w:shd w:val="clear" w:color="auto" w:fill="FFFFFF"/>
          </w:tcPr>
          <w:p w14:paraId="1BB59343" w14:textId="77777777" w:rsidR="008A5FC2" w:rsidRPr="00FB292D" w:rsidRDefault="008A5FC2" w:rsidP="00E119A5">
            <w:pPr>
              <w:tabs>
                <w:tab w:val="left" w:pos="342"/>
                <w:tab w:val="left" w:pos="5680"/>
              </w:tabs>
              <w:jc w:val="both"/>
              <w:rPr>
                <w:rFonts w:cs="Calibri"/>
                <w:sz w:val="24"/>
                <w:szCs w:val="24"/>
              </w:rPr>
            </w:pPr>
            <w:r w:rsidRPr="00F37C95">
              <w:rPr>
                <w:rFonts w:ascii="Sylfaen" w:hAnsi="Sylfaen" w:cs="Calibri"/>
                <w:sz w:val="24"/>
                <w:szCs w:val="24"/>
                <w:lang w:val="ka-GE"/>
              </w:rPr>
              <w:t>ფართოზოლოვან ინფრასტრუქტურაზე წვდომის ზრდა</w:t>
            </w:r>
            <w:r w:rsidR="005012EC" w:rsidRPr="00F37C95">
              <w:rPr>
                <w:rFonts w:ascii="Sylfaen" w:hAnsi="Sylfaen" w:cs="Calibri"/>
                <w:sz w:val="24"/>
                <w:szCs w:val="24"/>
                <w:lang w:val="ka-GE"/>
              </w:rPr>
              <w:t xml:space="preserve"> რაჭა-ლეჩხუმისა და ქვემო სვანეთის რეგიონში.</w:t>
            </w:r>
          </w:p>
        </w:tc>
      </w:tr>
      <w:tr w:rsidR="008A5FC2" w:rsidRPr="00FB292D" w14:paraId="402356FC" w14:textId="77777777" w:rsidTr="00E119A5">
        <w:trPr>
          <w:trHeight w:val="3257"/>
          <w:jc w:val="center"/>
        </w:trPr>
        <w:tc>
          <w:tcPr>
            <w:tcW w:w="4945" w:type="dxa"/>
            <w:shd w:val="clear" w:color="auto" w:fill="FFFFFF"/>
          </w:tcPr>
          <w:p w14:paraId="509C8030" w14:textId="77777777" w:rsidR="008A5FC2" w:rsidRPr="00FB292D" w:rsidRDefault="00FB292D" w:rsidP="00E119A5">
            <w:pPr>
              <w:ind w:left="270"/>
              <w:rPr>
                <w:rFonts w:cs="Calibri"/>
                <w:sz w:val="24"/>
                <w:szCs w:val="24"/>
              </w:rPr>
            </w:pPr>
            <w:r>
              <w:rPr>
                <w:rFonts w:ascii="Sylfaen" w:hAnsi="Sylfaen" w:cs="Sylfaen"/>
                <w:sz w:val="24"/>
                <w:szCs w:val="24"/>
                <w:lang w:val="ka-GE"/>
              </w:rPr>
              <w:t xml:space="preserve">სამშენებლო </w:t>
            </w:r>
            <w:r w:rsidR="008A5FC2" w:rsidRPr="00FB292D">
              <w:rPr>
                <w:rFonts w:ascii="Sylfaen" w:hAnsi="Sylfaen" w:cs="Sylfaen"/>
                <w:sz w:val="24"/>
                <w:szCs w:val="24"/>
              </w:rPr>
              <w:t>ობიექტ</w:t>
            </w:r>
            <w:r>
              <w:rPr>
                <w:rFonts w:ascii="Sylfaen" w:hAnsi="Sylfaen" w:cs="Sylfaen"/>
                <w:sz w:val="24"/>
                <w:szCs w:val="24"/>
                <w:lang w:val="ka-GE"/>
              </w:rPr>
              <w:t>ებ</w:t>
            </w:r>
            <w:r w:rsidR="008A5FC2" w:rsidRPr="00FB292D">
              <w:rPr>
                <w:rFonts w:ascii="Sylfaen" w:hAnsi="Sylfaen" w:cs="Sylfaen"/>
                <w:sz w:val="24"/>
                <w:szCs w:val="24"/>
              </w:rPr>
              <w:t>ზე</w:t>
            </w:r>
            <w:r w:rsidR="008A5FC2" w:rsidRPr="00FB292D">
              <w:rPr>
                <w:rFonts w:cs="Calibri"/>
                <w:sz w:val="24"/>
                <w:szCs w:val="24"/>
              </w:rPr>
              <w:t xml:space="preserve"> </w:t>
            </w:r>
            <w:r w:rsidR="008A5FC2" w:rsidRPr="00FB292D">
              <w:rPr>
                <w:rFonts w:ascii="Sylfaen" w:hAnsi="Sylfaen" w:cs="Sylfaen"/>
                <w:sz w:val="24"/>
                <w:szCs w:val="24"/>
              </w:rPr>
              <w:t>გათვალისწინებელი</w:t>
            </w:r>
            <w:r w:rsidR="008A5FC2" w:rsidRPr="00FB292D">
              <w:rPr>
                <w:rFonts w:cs="Calibri"/>
                <w:sz w:val="24"/>
                <w:szCs w:val="24"/>
              </w:rPr>
              <w:t xml:space="preserve"> </w:t>
            </w:r>
            <w:r w:rsidR="008A5FC2" w:rsidRPr="00FB292D">
              <w:rPr>
                <w:rFonts w:ascii="Sylfaen" w:hAnsi="Sylfaen" w:cs="Sylfaen"/>
                <w:sz w:val="24"/>
                <w:szCs w:val="24"/>
                <w:lang w:val="ka-GE"/>
              </w:rPr>
              <w:t>საქმიანობები</w:t>
            </w:r>
            <w:r w:rsidR="008A5FC2" w:rsidRPr="00FB292D">
              <w:rPr>
                <w:rFonts w:ascii="Sylfaen" w:hAnsi="Sylfaen" w:cs="Sylfaen"/>
                <w:sz w:val="24"/>
                <w:szCs w:val="24"/>
              </w:rPr>
              <w:t xml:space="preserve">                                                                                                                                                                                                                                                                                                                     </w:t>
            </w:r>
          </w:p>
        </w:tc>
        <w:tc>
          <w:tcPr>
            <w:tcW w:w="9180" w:type="dxa"/>
            <w:gridSpan w:val="4"/>
            <w:shd w:val="clear" w:color="auto" w:fill="FFFFFF"/>
          </w:tcPr>
          <w:p w14:paraId="1EEEA02F" w14:textId="77777777" w:rsidR="008A5FC2" w:rsidRPr="00FB292D" w:rsidRDefault="008A5FC2" w:rsidP="00E119A5">
            <w:pPr>
              <w:spacing w:after="0"/>
              <w:rPr>
                <w:rFonts w:cs="Calibri"/>
                <w:sz w:val="24"/>
                <w:szCs w:val="24"/>
              </w:rPr>
            </w:pPr>
            <w:r w:rsidRPr="00FB292D">
              <w:rPr>
                <w:rFonts w:ascii="Sylfaen" w:hAnsi="Sylfaen" w:cs="Calibri"/>
                <w:sz w:val="24"/>
                <w:szCs w:val="24"/>
                <w:lang w:val="ka-GE"/>
              </w:rPr>
              <w:t xml:space="preserve">ფართოზოლოვანი ინფრასტრუქტურის დაპროექტება, </w:t>
            </w:r>
            <w:r w:rsidR="00FB292D">
              <w:rPr>
                <w:rFonts w:ascii="Sylfaen" w:hAnsi="Sylfaen" w:cs="Calibri"/>
                <w:sz w:val="24"/>
                <w:szCs w:val="24"/>
                <w:lang w:val="ka-GE"/>
              </w:rPr>
              <w:t>მშენებლობა,</w:t>
            </w:r>
            <w:r w:rsidR="00FB292D" w:rsidRPr="00FB292D">
              <w:rPr>
                <w:rFonts w:ascii="Sylfaen" w:hAnsi="Sylfaen" w:cs="Calibri"/>
                <w:sz w:val="24"/>
                <w:szCs w:val="24"/>
                <w:lang w:val="ka-GE"/>
              </w:rPr>
              <w:t xml:space="preserve"> </w:t>
            </w:r>
            <w:r w:rsidRPr="00FB292D">
              <w:rPr>
                <w:rFonts w:ascii="Sylfaen" w:hAnsi="Sylfaen" w:cs="Calibri"/>
                <w:sz w:val="24"/>
                <w:szCs w:val="24"/>
                <w:lang w:val="ka-GE"/>
              </w:rPr>
              <w:t>მოწყობა</w:t>
            </w:r>
            <w:r w:rsidR="00FB292D">
              <w:rPr>
                <w:rFonts w:ascii="Sylfaen" w:hAnsi="Sylfaen" w:cs="Calibri"/>
                <w:sz w:val="24"/>
                <w:szCs w:val="24"/>
                <w:lang w:val="ka-GE"/>
              </w:rPr>
              <w:t>/დამონტაჟება</w:t>
            </w:r>
            <w:r w:rsidRPr="00FB292D">
              <w:rPr>
                <w:rFonts w:ascii="Sylfaen" w:hAnsi="Sylfaen" w:cs="Calibri"/>
                <w:sz w:val="24"/>
                <w:szCs w:val="24"/>
                <w:lang w:val="ka-GE"/>
              </w:rPr>
              <w:t xml:space="preserve"> და აქტივაცია. ობიექტისთვის სპეციფიკურ საქმიანობებში შედის: </w:t>
            </w:r>
            <w:r w:rsidRPr="00FB292D">
              <w:rPr>
                <w:rFonts w:ascii="Sylfaen" w:hAnsi="Sylfaen" w:cs="Calibri"/>
                <w:sz w:val="24"/>
                <w:szCs w:val="24"/>
              </w:rPr>
              <w:t xml:space="preserve">                                                                                                                                                                                                                                                                                                                                                                                                                                                                           </w:t>
            </w:r>
          </w:p>
          <w:p w14:paraId="4383F062" w14:textId="77777777" w:rsidR="008A5FC2" w:rsidRPr="00FB292D" w:rsidRDefault="008A5FC2" w:rsidP="00E119A5">
            <w:pPr>
              <w:spacing w:after="0"/>
              <w:ind w:left="610"/>
              <w:rPr>
                <w:rFonts w:cs="Calibri"/>
                <w:sz w:val="24"/>
                <w:szCs w:val="24"/>
              </w:rPr>
            </w:pPr>
            <w:r w:rsidRPr="00FB292D">
              <w:rPr>
                <w:rFonts w:cs="Calibri"/>
                <w:sz w:val="24"/>
                <w:szCs w:val="24"/>
              </w:rPr>
              <w:t>-</w:t>
            </w:r>
            <w:r w:rsidRPr="00FB292D">
              <w:rPr>
                <w:rFonts w:ascii="Sylfaen" w:hAnsi="Sylfaen" w:cs="Calibri"/>
                <w:sz w:val="24"/>
                <w:szCs w:val="24"/>
                <w:lang w:val="ka-GE"/>
              </w:rPr>
              <w:t xml:space="preserve"> </w:t>
            </w:r>
            <w:r w:rsidR="00FB292D">
              <w:rPr>
                <w:rFonts w:ascii="Sylfaen" w:hAnsi="Sylfaen" w:cs="Calibri"/>
                <w:sz w:val="24"/>
                <w:szCs w:val="24"/>
                <w:lang w:val="ka-GE"/>
              </w:rPr>
              <w:t>სამშენებლო ბანაკების მოწყობა</w:t>
            </w:r>
            <w:r w:rsidRPr="00FB292D">
              <w:rPr>
                <w:rFonts w:ascii="Sylfaen" w:hAnsi="Sylfaen" w:cs="Calibri"/>
                <w:sz w:val="24"/>
                <w:szCs w:val="24"/>
                <w:lang w:val="ka-GE"/>
              </w:rPr>
              <w:t xml:space="preserve"> (საჭიროების შემთხვევაში)</w:t>
            </w:r>
            <w:r w:rsidR="00FB292D">
              <w:rPr>
                <w:rFonts w:ascii="Sylfaen" w:hAnsi="Sylfaen" w:cs="Calibri"/>
                <w:sz w:val="24"/>
                <w:szCs w:val="24"/>
                <w:lang w:val="ka-GE"/>
              </w:rPr>
              <w:t>;</w:t>
            </w:r>
            <w:r w:rsidRPr="00FB292D">
              <w:rPr>
                <w:rFonts w:cs="Calibri"/>
                <w:sz w:val="24"/>
                <w:szCs w:val="24"/>
              </w:rPr>
              <w:t xml:space="preserve">                                                                                                                                                                                                                                                                                                                                                                                                                                                                                                                                                                                                                                          </w:t>
            </w:r>
          </w:p>
          <w:p w14:paraId="37A9BA1E" w14:textId="77777777" w:rsidR="008A5FC2" w:rsidRPr="00FB292D" w:rsidRDefault="008A5FC2" w:rsidP="00E119A5">
            <w:pPr>
              <w:spacing w:after="0"/>
              <w:ind w:left="610"/>
              <w:rPr>
                <w:rFonts w:cs="Calibri"/>
                <w:sz w:val="24"/>
                <w:szCs w:val="24"/>
              </w:rPr>
            </w:pPr>
            <w:r w:rsidRPr="00FB292D">
              <w:rPr>
                <w:rFonts w:cs="Calibri"/>
                <w:sz w:val="24"/>
                <w:szCs w:val="24"/>
              </w:rPr>
              <w:t>-</w:t>
            </w:r>
            <w:r w:rsidRPr="00FB292D">
              <w:rPr>
                <w:rFonts w:ascii="Sylfaen" w:hAnsi="Sylfaen" w:cs="Calibri"/>
                <w:sz w:val="24"/>
                <w:szCs w:val="24"/>
                <w:lang w:val="ka-GE"/>
              </w:rPr>
              <w:t xml:space="preserve"> ოპტიკურ-ბოჭკოვანი კაბელისთვის ტრანშეების </w:t>
            </w:r>
            <w:r w:rsidR="00FB292D">
              <w:rPr>
                <w:rFonts w:ascii="Sylfaen" w:hAnsi="Sylfaen" w:cs="Calibri"/>
                <w:sz w:val="24"/>
                <w:szCs w:val="24"/>
                <w:lang w:val="ka-GE"/>
              </w:rPr>
              <w:t>გაჭრ</w:t>
            </w:r>
            <w:r w:rsidR="00FB292D" w:rsidRPr="00FB292D">
              <w:rPr>
                <w:rFonts w:ascii="Sylfaen" w:hAnsi="Sylfaen" w:cs="Calibri"/>
                <w:sz w:val="24"/>
                <w:szCs w:val="24"/>
                <w:lang w:val="ka-GE"/>
              </w:rPr>
              <w:t xml:space="preserve">ა; </w:t>
            </w:r>
            <w:r w:rsidR="00FB292D" w:rsidRPr="00FB292D">
              <w:rPr>
                <w:rFonts w:ascii="Sylfaen" w:hAnsi="Sylfaen" w:cs="Calibri"/>
                <w:sz w:val="24"/>
                <w:szCs w:val="24"/>
              </w:rPr>
              <w:t xml:space="preserve">                                                                                                                                                                                                                                                                                                                                             </w:t>
            </w:r>
          </w:p>
          <w:p w14:paraId="0555D490" w14:textId="77777777" w:rsidR="008A5FC2" w:rsidRPr="00FB292D" w:rsidRDefault="008A5FC2" w:rsidP="00E119A5">
            <w:pPr>
              <w:spacing w:after="0"/>
              <w:ind w:left="610"/>
              <w:rPr>
                <w:rFonts w:cs="Calibri"/>
                <w:sz w:val="24"/>
                <w:szCs w:val="24"/>
              </w:rPr>
            </w:pPr>
            <w:r w:rsidRPr="00FB292D">
              <w:rPr>
                <w:rFonts w:cs="Calibri"/>
                <w:sz w:val="24"/>
                <w:szCs w:val="24"/>
              </w:rPr>
              <w:t>-</w:t>
            </w:r>
            <w:r w:rsidRPr="00FB292D">
              <w:rPr>
                <w:rFonts w:ascii="Sylfaen" w:hAnsi="Sylfaen" w:cs="Calibri"/>
                <w:sz w:val="24"/>
                <w:szCs w:val="24"/>
                <w:lang w:val="ka-GE"/>
              </w:rPr>
              <w:t xml:space="preserve"> კაბელის </w:t>
            </w:r>
            <w:r w:rsidR="00FB292D">
              <w:rPr>
                <w:rFonts w:ascii="Sylfaen" w:hAnsi="Sylfaen" w:cs="Calibri"/>
                <w:sz w:val="24"/>
                <w:szCs w:val="24"/>
                <w:lang w:val="ka-GE"/>
              </w:rPr>
              <w:t>ჩადება</w:t>
            </w:r>
            <w:r w:rsidR="00FB292D" w:rsidRPr="00FB292D">
              <w:rPr>
                <w:rFonts w:cs="Calibri"/>
                <w:sz w:val="24"/>
                <w:szCs w:val="24"/>
              </w:rPr>
              <w:t>,</w:t>
            </w:r>
          </w:p>
          <w:p w14:paraId="48C84C9D" w14:textId="77777777" w:rsidR="00C5684F" w:rsidRDefault="008A5FC2" w:rsidP="00E119A5">
            <w:pPr>
              <w:spacing w:after="0"/>
              <w:ind w:left="610"/>
              <w:jc w:val="both"/>
              <w:rPr>
                <w:rFonts w:ascii="Sylfaen" w:hAnsi="Sylfaen" w:cs="Calibri"/>
                <w:sz w:val="24"/>
                <w:szCs w:val="24"/>
              </w:rPr>
            </w:pPr>
            <w:r w:rsidRPr="00FB292D">
              <w:rPr>
                <w:rFonts w:cs="Calibri"/>
                <w:sz w:val="24"/>
                <w:szCs w:val="24"/>
              </w:rPr>
              <w:t xml:space="preserve">- </w:t>
            </w:r>
            <w:r w:rsidR="00FB292D">
              <w:rPr>
                <w:rFonts w:ascii="Sylfaen" w:hAnsi="Sylfaen" w:cs="Calibri"/>
                <w:sz w:val="24"/>
                <w:szCs w:val="24"/>
                <w:lang w:val="ka-GE"/>
              </w:rPr>
              <w:t xml:space="preserve">მყარსაფარიანი გზების გადაკვეთებზე </w:t>
            </w:r>
            <w:r w:rsidRPr="00FB292D">
              <w:rPr>
                <w:rFonts w:ascii="Sylfaen" w:hAnsi="Sylfaen" w:cs="Calibri"/>
                <w:sz w:val="24"/>
                <w:szCs w:val="24"/>
                <w:lang w:val="ka-GE"/>
              </w:rPr>
              <w:t xml:space="preserve">ჰორიზონტალური მიმართულებით </w:t>
            </w:r>
            <w:r w:rsidR="00C5684F">
              <w:rPr>
                <w:rFonts w:ascii="Sylfaen" w:hAnsi="Sylfaen" w:cs="Calibri"/>
                <w:sz w:val="24"/>
                <w:szCs w:val="24"/>
              </w:rPr>
              <w:t xml:space="preserve">  </w:t>
            </w:r>
          </w:p>
          <w:p w14:paraId="472FF4A2" w14:textId="77777777" w:rsidR="008A5FC2" w:rsidRPr="00FB292D" w:rsidRDefault="008A5FC2" w:rsidP="00E119A5">
            <w:pPr>
              <w:spacing w:after="0"/>
              <w:ind w:left="610"/>
              <w:jc w:val="both"/>
              <w:rPr>
                <w:rFonts w:cs="Calibri"/>
                <w:sz w:val="24"/>
                <w:szCs w:val="24"/>
              </w:rPr>
            </w:pPr>
            <w:r w:rsidRPr="00FB292D">
              <w:rPr>
                <w:rFonts w:ascii="Sylfaen" w:hAnsi="Sylfaen" w:cs="Calibri"/>
                <w:sz w:val="24"/>
                <w:szCs w:val="24"/>
                <w:lang w:val="ka-GE"/>
              </w:rPr>
              <w:t>ბურღვა</w:t>
            </w:r>
            <w:r w:rsidRPr="00FB292D">
              <w:rPr>
                <w:rFonts w:cs="Calibri"/>
                <w:sz w:val="24"/>
                <w:szCs w:val="24"/>
              </w:rPr>
              <w:t xml:space="preserve"> (HDD) </w:t>
            </w:r>
            <w:r w:rsidR="00FB292D">
              <w:rPr>
                <w:rFonts w:ascii="Sylfaen" w:hAnsi="Sylfaen" w:cs="Calibri"/>
                <w:sz w:val="24"/>
                <w:szCs w:val="24"/>
                <w:lang w:val="ka-GE"/>
              </w:rPr>
              <w:t>(</w:t>
            </w:r>
            <w:r w:rsidRPr="00FB292D">
              <w:rPr>
                <w:rFonts w:ascii="Sylfaen" w:hAnsi="Sylfaen" w:cs="Calibri"/>
                <w:sz w:val="24"/>
                <w:szCs w:val="24"/>
                <w:lang w:val="ka-GE"/>
              </w:rPr>
              <w:t>საჭიროების შემთხვევაში</w:t>
            </w:r>
            <w:r w:rsidR="00FB292D">
              <w:rPr>
                <w:rFonts w:ascii="Sylfaen" w:hAnsi="Sylfaen" w:cs="Calibri"/>
                <w:sz w:val="24"/>
                <w:szCs w:val="24"/>
                <w:lang w:val="ka-GE"/>
              </w:rPr>
              <w:t>)</w:t>
            </w:r>
            <w:r w:rsidRPr="00FB292D">
              <w:rPr>
                <w:rFonts w:ascii="Sylfaen" w:hAnsi="Sylfaen" w:cs="Calibri"/>
                <w:sz w:val="24"/>
                <w:szCs w:val="24"/>
                <w:lang w:val="ka-GE"/>
              </w:rPr>
              <w:t xml:space="preserve">; </w:t>
            </w:r>
            <w:r w:rsidRPr="00FB292D">
              <w:rPr>
                <w:rFonts w:ascii="Sylfaen" w:hAnsi="Sylfaen" w:cs="Calibri"/>
                <w:sz w:val="24"/>
                <w:szCs w:val="24"/>
              </w:rPr>
              <w:t xml:space="preserve">                                                                                                                                                                                                                                                                                                                                                                                                                                                     </w:t>
            </w:r>
          </w:p>
          <w:p w14:paraId="15C8BD47" w14:textId="77777777" w:rsidR="008A5FC2" w:rsidRPr="00FB292D" w:rsidRDefault="008A5FC2" w:rsidP="00E119A5">
            <w:pPr>
              <w:spacing w:after="0"/>
              <w:ind w:left="610"/>
              <w:rPr>
                <w:rFonts w:cs="Calibri"/>
                <w:sz w:val="24"/>
                <w:szCs w:val="24"/>
              </w:rPr>
            </w:pPr>
            <w:r w:rsidRPr="00FB292D">
              <w:rPr>
                <w:rFonts w:cs="Calibri"/>
                <w:sz w:val="24"/>
                <w:szCs w:val="24"/>
              </w:rPr>
              <w:t>-</w:t>
            </w:r>
            <w:r w:rsidRPr="00FB292D">
              <w:rPr>
                <w:rFonts w:ascii="Sylfaen" w:hAnsi="Sylfaen" w:cs="Calibri"/>
                <w:sz w:val="24"/>
                <w:szCs w:val="24"/>
                <w:lang w:val="ka-GE"/>
              </w:rPr>
              <w:t xml:space="preserve"> ტრანშეების ამოვსება</w:t>
            </w:r>
            <w:r w:rsidRPr="00FB292D">
              <w:rPr>
                <w:rFonts w:cs="Calibri"/>
                <w:sz w:val="24"/>
                <w:szCs w:val="24"/>
              </w:rPr>
              <w:t xml:space="preserve">,                                                                                                                                                                                                                                                                                                                                                                                                 </w:t>
            </w:r>
          </w:p>
          <w:p w14:paraId="5111F8C6" w14:textId="77777777" w:rsidR="008A5FC2" w:rsidRPr="00FB292D" w:rsidRDefault="008A5FC2" w:rsidP="00E119A5">
            <w:pPr>
              <w:spacing w:after="0"/>
              <w:ind w:left="610"/>
              <w:rPr>
                <w:rFonts w:cs="Calibri"/>
                <w:sz w:val="24"/>
                <w:szCs w:val="24"/>
              </w:rPr>
            </w:pPr>
            <w:r w:rsidRPr="00FB292D">
              <w:rPr>
                <w:rFonts w:cs="Calibri"/>
                <w:sz w:val="24"/>
                <w:szCs w:val="24"/>
              </w:rPr>
              <w:t>-</w:t>
            </w:r>
            <w:r w:rsidRPr="00FB292D">
              <w:rPr>
                <w:rFonts w:ascii="Sylfaen" w:hAnsi="Sylfaen" w:cs="Calibri"/>
                <w:sz w:val="24"/>
                <w:szCs w:val="24"/>
                <w:lang w:val="ka-GE"/>
              </w:rPr>
              <w:t xml:space="preserve"> ჭების მოწყობა;</w:t>
            </w:r>
            <w:r w:rsidRPr="00FB292D">
              <w:rPr>
                <w:rFonts w:ascii="Sylfaen" w:hAnsi="Sylfaen" w:cs="Calibri"/>
                <w:sz w:val="24"/>
                <w:szCs w:val="24"/>
              </w:rPr>
              <w:t xml:space="preserve">                                                                                                                                                                                                                                                                                </w:t>
            </w:r>
          </w:p>
          <w:p w14:paraId="3981B5AC" w14:textId="77777777" w:rsidR="008A5FC2" w:rsidRPr="00FB292D" w:rsidRDefault="008A5FC2" w:rsidP="00E119A5">
            <w:pPr>
              <w:spacing w:after="0"/>
              <w:ind w:firstLine="600"/>
              <w:rPr>
                <w:rFonts w:ascii="Sylfaen" w:hAnsi="Sylfaen" w:cs="Calibri"/>
                <w:b/>
                <w:sz w:val="24"/>
                <w:szCs w:val="24"/>
              </w:rPr>
            </w:pPr>
            <w:r w:rsidRPr="00FB292D">
              <w:rPr>
                <w:rFonts w:cs="Calibri"/>
                <w:sz w:val="24"/>
                <w:szCs w:val="24"/>
              </w:rPr>
              <w:t>-</w:t>
            </w:r>
            <w:r w:rsidRPr="00FB292D">
              <w:rPr>
                <w:rFonts w:ascii="Sylfaen" w:hAnsi="Sylfaen" w:cs="Calibri"/>
                <w:sz w:val="24"/>
                <w:szCs w:val="24"/>
                <w:lang w:val="ka-GE"/>
              </w:rPr>
              <w:t xml:space="preserve"> გასხვისების ზოლის აღდგენა</w:t>
            </w:r>
            <w:r w:rsidRPr="00FB292D">
              <w:rPr>
                <w:rFonts w:cs="Calibri"/>
                <w:sz w:val="24"/>
                <w:szCs w:val="24"/>
              </w:rPr>
              <w:t xml:space="preserve">.                                                                                                                                                                                                                                                                                   </w:t>
            </w:r>
            <w:r w:rsidRPr="00FB292D">
              <w:rPr>
                <w:rFonts w:cs="Calibri"/>
                <w:sz w:val="24"/>
                <w:szCs w:val="24"/>
              </w:rPr>
              <w:br/>
            </w:r>
            <w:r w:rsidRPr="00FB292D">
              <w:rPr>
                <w:rFonts w:ascii="Sylfaen" w:hAnsi="Sylfaen" w:cs="Calibri"/>
                <w:sz w:val="24"/>
                <w:szCs w:val="24"/>
                <w:lang w:val="ka-GE"/>
              </w:rPr>
              <w:t xml:space="preserve">ოპტიკურ-ბოჭკოვანი კაბელის დერეფანი გაყვება არსებულ </w:t>
            </w:r>
            <w:r w:rsidR="00D42A42">
              <w:rPr>
                <w:rFonts w:ascii="Sylfaen" w:hAnsi="Sylfaen" w:cs="Calibri"/>
                <w:sz w:val="24"/>
                <w:szCs w:val="24"/>
                <w:lang w:val="ka-GE"/>
              </w:rPr>
              <w:t>შიდა</w:t>
            </w:r>
            <w:r w:rsidRPr="00FB292D">
              <w:rPr>
                <w:rFonts w:ascii="Sylfaen" w:hAnsi="Sylfaen" w:cs="Calibri"/>
                <w:sz w:val="24"/>
                <w:szCs w:val="24"/>
                <w:lang w:val="ka-GE"/>
              </w:rPr>
              <w:t xml:space="preserve">სახელმწიფო და მუნიციპალურ გზებს.  </w:t>
            </w:r>
          </w:p>
        </w:tc>
      </w:tr>
      <w:tr w:rsidR="008A5FC2" w:rsidRPr="00FB292D" w14:paraId="5F330164" w14:textId="77777777" w:rsidTr="00E119A5">
        <w:trPr>
          <w:jc w:val="center"/>
        </w:trPr>
        <w:tc>
          <w:tcPr>
            <w:tcW w:w="4945" w:type="dxa"/>
            <w:shd w:val="clear" w:color="auto" w:fill="FFFFFF"/>
          </w:tcPr>
          <w:p w14:paraId="26CCD0AC"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ინსტიტუციური</w:t>
            </w:r>
            <w:r w:rsidRPr="00FB292D">
              <w:rPr>
                <w:rFonts w:cs="Calibri"/>
                <w:sz w:val="24"/>
                <w:szCs w:val="24"/>
              </w:rPr>
              <w:t xml:space="preserve"> </w:t>
            </w:r>
            <w:r w:rsidRPr="00FB292D">
              <w:rPr>
                <w:rFonts w:ascii="Sylfaen" w:hAnsi="Sylfaen" w:cs="Sylfaen"/>
                <w:sz w:val="24"/>
                <w:szCs w:val="24"/>
              </w:rPr>
              <w:t>მოწყობა</w:t>
            </w:r>
            <w:r w:rsidRPr="00FB292D">
              <w:rPr>
                <w:rFonts w:cs="Calibri"/>
                <w:sz w:val="24"/>
                <w:szCs w:val="24"/>
              </w:rPr>
              <w:t xml:space="preserve"> </w:t>
            </w:r>
          </w:p>
          <w:p w14:paraId="1A6E2922" w14:textId="77777777" w:rsidR="008A5FC2" w:rsidRPr="00FB292D" w:rsidRDefault="008A5FC2" w:rsidP="00E119A5">
            <w:pPr>
              <w:ind w:left="270"/>
              <w:jc w:val="center"/>
              <w:rPr>
                <w:rFonts w:cs="Calibri"/>
                <w:sz w:val="24"/>
                <w:szCs w:val="24"/>
              </w:rPr>
            </w:pPr>
            <w:r w:rsidRPr="00FB292D">
              <w:rPr>
                <w:rFonts w:cs="Calibri"/>
                <w:sz w:val="24"/>
                <w:szCs w:val="24"/>
              </w:rPr>
              <w:t>(</w:t>
            </w:r>
            <w:r w:rsidRPr="00FB292D">
              <w:rPr>
                <w:rFonts w:ascii="Sylfaen" w:hAnsi="Sylfaen" w:cs="Calibri"/>
                <w:sz w:val="24"/>
                <w:szCs w:val="24"/>
                <w:lang w:val="ka-GE"/>
              </w:rPr>
              <w:t>მსოფლიო ბანკი</w:t>
            </w:r>
            <w:r w:rsidRPr="00FB292D">
              <w:rPr>
                <w:rFonts w:cs="Calibri"/>
                <w:sz w:val="24"/>
                <w:szCs w:val="24"/>
              </w:rPr>
              <w:t>)</w:t>
            </w:r>
          </w:p>
        </w:tc>
        <w:tc>
          <w:tcPr>
            <w:tcW w:w="4230" w:type="dxa"/>
            <w:gridSpan w:val="2"/>
            <w:shd w:val="clear" w:color="auto" w:fill="FFFFFF"/>
          </w:tcPr>
          <w:p w14:paraId="0F2CBE3E"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დავალების</w:t>
            </w:r>
            <w:r w:rsidRPr="00FB292D">
              <w:rPr>
                <w:rFonts w:cs="Calibri"/>
                <w:sz w:val="24"/>
                <w:szCs w:val="24"/>
              </w:rPr>
              <w:t xml:space="preserve"> </w:t>
            </w:r>
            <w:r w:rsidRPr="00FB292D">
              <w:rPr>
                <w:rFonts w:ascii="Sylfaen" w:hAnsi="Sylfaen" w:cs="Sylfaen"/>
                <w:sz w:val="24"/>
                <w:szCs w:val="24"/>
              </w:rPr>
              <w:t>ჯგუფის</w:t>
            </w:r>
            <w:r w:rsidRPr="00FB292D">
              <w:rPr>
                <w:rFonts w:cs="Calibri"/>
                <w:sz w:val="24"/>
                <w:szCs w:val="24"/>
              </w:rPr>
              <w:t xml:space="preserve"> </w:t>
            </w:r>
            <w:r w:rsidRPr="00FB292D">
              <w:rPr>
                <w:rFonts w:ascii="Sylfaen" w:hAnsi="Sylfaen" w:cs="Sylfaen"/>
                <w:sz w:val="24"/>
                <w:szCs w:val="24"/>
              </w:rPr>
              <w:t>ხელმძღვანელი</w:t>
            </w:r>
            <w:r w:rsidRPr="00FB292D">
              <w:rPr>
                <w:rFonts w:cs="Calibri"/>
                <w:sz w:val="24"/>
                <w:szCs w:val="24"/>
              </w:rPr>
              <w:t>:</w:t>
            </w:r>
          </w:p>
          <w:p w14:paraId="428B0F8A"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 xml:space="preserve">სიდარტა რაჯა </w:t>
            </w:r>
          </w:p>
        </w:tc>
        <w:tc>
          <w:tcPr>
            <w:tcW w:w="4950" w:type="dxa"/>
            <w:gridSpan w:val="2"/>
            <w:shd w:val="clear" w:color="auto" w:fill="FFFFFF"/>
          </w:tcPr>
          <w:p w14:paraId="6BDFF1C1" w14:textId="77777777" w:rsidR="008A5FC2" w:rsidRPr="00FB292D" w:rsidRDefault="00D42A42" w:rsidP="00E119A5">
            <w:pPr>
              <w:ind w:left="270"/>
              <w:jc w:val="center"/>
              <w:rPr>
                <w:rFonts w:cs="Calibri"/>
                <w:sz w:val="24"/>
                <w:szCs w:val="24"/>
              </w:rPr>
            </w:pPr>
            <w:r>
              <w:rPr>
                <w:rFonts w:ascii="Sylfaen" w:hAnsi="Sylfaen" w:cs="Calibri"/>
                <w:sz w:val="24"/>
                <w:szCs w:val="24"/>
                <w:lang w:val="ka-GE"/>
              </w:rPr>
              <w:t xml:space="preserve">გარემოს დაცვისა და სოციალური საკითხების </w:t>
            </w:r>
            <w:r w:rsidR="008A5FC2" w:rsidRPr="00FB292D">
              <w:rPr>
                <w:rFonts w:cs="Calibri"/>
                <w:sz w:val="24"/>
                <w:szCs w:val="24"/>
              </w:rPr>
              <w:t xml:space="preserve"> </w:t>
            </w:r>
            <w:r w:rsidR="008A5FC2" w:rsidRPr="00FB292D">
              <w:rPr>
                <w:rFonts w:ascii="Sylfaen" w:hAnsi="Sylfaen" w:cs="Calibri"/>
                <w:sz w:val="24"/>
                <w:szCs w:val="24"/>
                <w:lang w:val="ka-GE"/>
              </w:rPr>
              <w:t>სპეციალისტები</w:t>
            </w:r>
            <w:r w:rsidR="008A5FC2" w:rsidRPr="00FB292D">
              <w:rPr>
                <w:rFonts w:cs="Calibri"/>
                <w:sz w:val="24"/>
                <w:szCs w:val="24"/>
              </w:rPr>
              <w:t>:</w:t>
            </w:r>
          </w:p>
          <w:p w14:paraId="094A640A" w14:textId="77777777" w:rsidR="008A5FC2" w:rsidRPr="00FB292D" w:rsidRDefault="008A5FC2" w:rsidP="00E119A5">
            <w:pPr>
              <w:autoSpaceDE w:val="0"/>
              <w:autoSpaceDN w:val="0"/>
              <w:ind w:left="270"/>
              <w:jc w:val="center"/>
              <w:rPr>
                <w:rFonts w:cs="Arial"/>
                <w:iCs/>
                <w:sz w:val="24"/>
                <w:szCs w:val="24"/>
                <w:lang w:eastAsia="hr-BA"/>
              </w:rPr>
            </w:pPr>
            <w:r w:rsidRPr="00FB292D">
              <w:rPr>
                <w:rFonts w:ascii="Sylfaen" w:hAnsi="Sylfaen" w:cs="Arial"/>
                <w:sz w:val="24"/>
                <w:szCs w:val="24"/>
                <w:lang w:val="ka-GE" w:eastAsia="hr-BA"/>
              </w:rPr>
              <w:t>დარეჯან კაპანაძე</w:t>
            </w:r>
            <w:r w:rsidRPr="00FB292D">
              <w:rPr>
                <w:rFonts w:cs="Arial"/>
                <w:sz w:val="24"/>
                <w:szCs w:val="24"/>
                <w:lang w:eastAsia="hr-BA"/>
              </w:rPr>
              <w:t xml:space="preserve"> </w:t>
            </w:r>
            <w:r w:rsidRPr="00FB292D">
              <w:rPr>
                <w:rFonts w:cs="Arial"/>
                <w:iCs/>
                <w:sz w:val="24"/>
                <w:szCs w:val="24"/>
                <w:lang w:eastAsia="hr-BA"/>
              </w:rPr>
              <w:t>(</w:t>
            </w:r>
            <w:r w:rsidRPr="00FB292D">
              <w:rPr>
                <w:rFonts w:ascii="Sylfaen" w:hAnsi="Sylfaen" w:cs="Arial"/>
                <w:iCs/>
                <w:sz w:val="24"/>
                <w:szCs w:val="24"/>
                <w:lang w:val="ka-GE" w:eastAsia="hr-BA"/>
              </w:rPr>
              <w:t>გარემოს დაცვ</w:t>
            </w:r>
            <w:r w:rsidR="00D42A42">
              <w:rPr>
                <w:rFonts w:ascii="Sylfaen" w:hAnsi="Sylfaen" w:cs="Arial"/>
                <w:iCs/>
                <w:sz w:val="24"/>
                <w:szCs w:val="24"/>
                <w:lang w:val="ka-GE" w:eastAsia="hr-BA"/>
              </w:rPr>
              <w:t>ა</w:t>
            </w:r>
            <w:r w:rsidRPr="00FB292D">
              <w:rPr>
                <w:rFonts w:cs="Arial"/>
                <w:iCs/>
                <w:sz w:val="24"/>
                <w:szCs w:val="24"/>
                <w:lang w:eastAsia="hr-BA"/>
              </w:rPr>
              <w:t>)</w:t>
            </w:r>
          </w:p>
          <w:p w14:paraId="05EC8EE8" w14:textId="77777777" w:rsidR="008A5FC2" w:rsidRPr="00FB292D" w:rsidRDefault="008A5FC2" w:rsidP="00E119A5">
            <w:pPr>
              <w:ind w:left="270"/>
              <w:jc w:val="center"/>
              <w:rPr>
                <w:rFonts w:cs="Calibri"/>
                <w:b/>
                <w:sz w:val="24"/>
                <w:szCs w:val="24"/>
              </w:rPr>
            </w:pPr>
            <w:r w:rsidRPr="00FB292D">
              <w:rPr>
                <w:rFonts w:ascii="Sylfaen" w:hAnsi="Sylfaen" w:cs="Arial"/>
                <w:sz w:val="24"/>
                <w:szCs w:val="24"/>
                <w:lang w:val="ka-GE" w:eastAsia="hr-BA"/>
              </w:rPr>
              <w:t>სოფია ვ. გეორგიევა</w:t>
            </w:r>
            <w:r w:rsidRPr="00FB292D">
              <w:rPr>
                <w:rFonts w:cs="Arial"/>
                <w:sz w:val="24"/>
                <w:szCs w:val="24"/>
                <w:lang w:eastAsia="hr-BA"/>
              </w:rPr>
              <w:t xml:space="preserve"> </w:t>
            </w:r>
            <w:r w:rsidRPr="00FB292D">
              <w:rPr>
                <w:rFonts w:cs="Arial"/>
                <w:iCs/>
                <w:sz w:val="24"/>
                <w:szCs w:val="24"/>
                <w:lang w:eastAsia="hr-BA"/>
              </w:rPr>
              <w:t>(</w:t>
            </w:r>
            <w:r w:rsidRPr="00FB292D">
              <w:rPr>
                <w:rFonts w:ascii="Sylfaen" w:hAnsi="Sylfaen" w:cs="Arial"/>
                <w:iCs/>
                <w:sz w:val="24"/>
                <w:szCs w:val="24"/>
                <w:lang w:val="ka-GE" w:eastAsia="hr-BA"/>
              </w:rPr>
              <w:t>სოციალური</w:t>
            </w:r>
            <w:r w:rsidR="00D42A42">
              <w:rPr>
                <w:rFonts w:ascii="Sylfaen" w:hAnsi="Sylfaen" w:cs="Arial"/>
                <w:iCs/>
                <w:sz w:val="24"/>
                <w:szCs w:val="24"/>
                <w:lang w:val="ka-GE" w:eastAsia="hr-BA"/>
              </w:rPr>
              <w:t>საკითხები )</w:t>
            </w:r>
          </w:p>
        </w:tc>
      </w:tr>
      <w:tr w:rsidR="008A5FC2" w:rsidRPr="00FB292D" w14:paraId="7353FECA" w14:textId="77777777" w:rsidTr="00E119A5">
        <w:trPr>
          <w:jc w:val="center"/>
        </w:trPr>
        <w:tc>
          <w:tcPr>
            <w:tcW w:w="4945" w:type="dxa"/>
            <w:shd w:val="clear" w:color="auto" w:fill="FFFFFF"/>
          </w:tcPr>
          <w:p w14:paraId="42C9527D" w14:textId="77777777" w:rsidR="008A5FC2" w:rsidRPr="00FB292D" w:rsidRDefault="008A5FC2" w:rsidP="006C282B">
            <w:pPr>
              <w:ind w:left="270"/>
              <w:rPr>
                <w:rFonts w:cs="Calibri"/>
                <w:sz w:val="24"/>
                <w:szCs w:val="24"/>
              </w:rPr>
            </w:pPr>
            <w:r w:rsidRPr="00C5684F">
              <w:rPr>
                <w:rFonts w:ascii="Sylfaen" w:hAnsi="Sylfaen" w:cs="Calibri"/>
                <w:sz w:val="24"/>
                <w:szCs w:val="24"/>
                <w:lang w:val="ka-GE"/>
              </w:rPr>
              <w:t>განხორციელებ</w:t>
            </w:r>
            <w:r w:rsidR="006C282B" w:rsidRPr="00C5684F">
              <w:rPr>
                <w:rFonts w:ascii="Sylfaen" w:hAnsi="Sylfaen" w:cs="Calibri"/>
                <w:sz w:val="24"/>
                <w:szCs w:val="24"/>
                <w:lang w:val="ka-GE"/>
              </w:rPr>
              <w:t>ელი უწყება</w:t>
            </w:r>
            <w:r w:rsidRPr="00FB292D">
              <w:rPr>
                <w:rFonts w:cs="Calibri"/>
                <w:sz w:val="24"/>
                <w:szCs w:val="24"/>
              </w:rPr>
              <w:t xml:space="preserve"> (</w:t>
            </w:r>
            <w:r w:rsidRPr="00FB292D">
              <w:rPr>
                <w:rFonts w:ascii="Sylfaen" w:hAnsi="Sylfaen" w:cs="Calibri"/>
                <w:sz w:val="24"/>
                <w:szCs w:val="24"/>
                <w:lang w:val="ka-GE"/>
              </w:rPr>
              <w:t xml:space="preserve">საქართველოს ეკონომიკისა და მდგრადი განვითარების სამინისტრო) </w:t>
            </w:r>
          </w:p>
        </w:tc>
        <w:tc>
          <w:tcPr>
            <w:tcW w:w="2340" w:type="dxa"/>
            <w:shd w:val="clear" w:color="auto" w:fill="FFFFFF"/>
          </w:tcPr>
          <w:p w14:paraId="406E543C"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განმახორციელებელი ორგანო</w:t>
            </w:r>
            <w:r w:rsidRPr="00FB292D">
              <w:rPr>
                <w:rFonts w:cs="Calibri"/>
                <w:sz w:val="24"/>
                <w:szCs w:val="24"/>
              </w:rPr>
              <w:t>:</w:t>
            </w:r>
          </w:p>
          <w:p w14:paraId="63A25EEE"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 xml:space="preserve">ოუფენ ნეტი / </w:t>
            </w:r>
            <w:r w:rsidRPr="00FB292D">
              <w:rPr>
                <w:rFonts w:cs="Calibri"/>
                <w:sz w:val="24"/>
                <w:szCs w:val="24"/>
              </w:rPr>
              <w:t>Open Net</w:t>
            </w:r>
          </w:p>
        </w:tc>
        <w:tc>
          <w:tcPr>
            <w:tcW w:w="2790" w:type="dxa"/>
            <w:gridSpan w:val="2"/>
            <w:shd w:val="clear" w:color="auto" w:fill="FFFFFF"/>
          </w:tcPr>
          <w:p w14:paraId="6720C832"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სამუშაოების ზედამხედველი</w:t>
            </w:r>
            <w:r w:rsidRPr="00FB292D">
              <w:rPr>
                <w:rFonts w:cs="Calibri"/>
                <w:sz w:val="24"/>
                <w:szCs w:val="24"/>
              </w:rPr>
              <w:t>:</w:t>
            </w:r>
          </w:p>
          <w:p w14:paraId="6FAD0A0A" w14:textId="77777777" w:rsidR="008A5FC2" w:rsidRPr="00FB292D" w:rsidRDefault="008A5FC2" w:rsidP="006C282B">
            <w:pPr>
              <w:ind w:left="270"/>
              <w:jc w:val="center"/>
              <w:rPr>
                <w:rFonts w:cs="Calibri"/>
                <w:sz w:val="24"/>
                <w:szCs w:val="24"/>
              </w:rPr>
            </w:pPr>
            <w:r w:rsidRPr="00FB292D">
              <w:rPr>
                <w:rFonts w:cs="Calibri"/>
                <w:sz w:val="24"/>
                <w:szCs w:val="24"/>
              </w:rPr>
              <w:t>(</w:t>
            </w:r>
            <w:r w:rsidR="006C282B">
              <w:rPr>
                <w:rFonts w:ascii="Sylfaen" w:hAnsi="Sylfaen" w:cs="Calibri"/>
                <w:sz w:val="24"/>
                <w:szCs w:val="24"/>
                <w:lang w:val="ka-GE"/>
              </w:rPr>
              <w:t>განისაზღვრება მომავალში</w:t>
            </w:r>
            <w:r w:rsidRPr="00FB292D">
              <w:rPr>
                <w:rFonts w:cs="Calibri"/>
                <w:sz w:val="24"/>
                <w:szCs w:val="24"/>
              </w:rPr>
              <w:t>)</w:t>
            </w:r>
          </w:p>
        </w:tc>
        <w:tc>
          <w:tcPr>
            <w:tcW w:w="4050" w:type="dxa"/>
            <w:shd w:val="clear" w:color="auto" w:fill="FFFFFF"/>
          </w:tcPr>
          <w:p w14:paraId="5C6726B4"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სამუშაოების კონტრაქტორი</w:t>
            </w:r>
            <w:r w:rsidRPr="00FB292D">
              <w:rPr>
                <w:rFonts w:cs="Calibri"/>
                <w:sz w:val="24"/>
                <w:szCs w:val="24"/>
              </w:rPr>
              <w:t>:</w:t>
            </w:r>
          </w:p>
          <w:p w14:paraId="7C44B801" w14:textId="77777777" w:rsidR="008A5FC2" w:rsidRPr="00FB292D" w:rsidRDefault="008A5FC2" w:rsidP="00E119A5">
            <w:pPr>
              <w:ind w:left="270"/>
              <w:jc w:val="center"/>
              <w:rPr>
                <w:rFonts w:cs="Calibri"/>
                <w:sz w:val="24"/>
                <w:szCs w:val="24"/>
              </w:rPr>
            </w:pPr>
            <w:r w:rsidRPr="00FB292D">
              <w:rPr>
                <w:rFonts w:cs="Calibri"/>
                <w:sz w:val="24"/>
                <w:szCs w:val="24"/>
              </w:rPr>
              <w:t>(</w:t>
            </w:r>
            <w:r w:rsidR="006C282B">
              <w:rPr>
                <w:rFonts w:ascii="Sylfaen" w:hAnsi="Sylfaen" w:cs="Calibri"/>
                <w:sz w:val="24"/>
                <w:szCs w:val="24"/>
                <w:lang w:val="ka-GE"/>
              </w:rPr>
              <w:t>განისაზღვრება მომავალში</w:t>
            </w:r>
            <w:r w:rsidRPr="00FB292D">
              <w:rPr>
                <w:rFonts w:cs="Calibri"/>
                <w:sz w:val="24"/>
                <w:szCs w:val="24"/>
              </w:rPr>
              <w:t>)</w:t>
            </w:r>
          </w:p>
        </w:tc>
      </w:tr>
      <w:tr w:rsidR="008A5FC2" w:rsidRPr="00FB292D" w14:paraId="73C07735" w14:textId="77777777" w:rsidTr="00E119A5">
        <w:trPr>
          <w:jc w:val="center"/>
        </w:trPr>
        <w:tc>
          <w:tcPr>
            <w:tcW w:w="14130" w:type="dxa"/>
            <w:gridSpan w:val="5"/>
            <w:shd w:val="clear" w:color="auto" w:fill="E6E6E6"/>
          </w:tcPr>
          <w:p w14:paraId="7862721B" w14:textId="77777777" w:rsidR="008A5FC2" w:rsidRPr="00FB292D" w:rsidRDefault="008A5FC2" w:rsidP="00E119A5">
            <w:pPr>
              <w:ind w:left="270"/>
              <w:rPr>
                <w:rFonts w:cs="Calibri"/>
                <w:b/>
                <w:sz w:val="24"/>
                <w:szCs w:val="24"/>
              </w:rPr>
            </w:pPr>
            <w:r w:rsidRPr="00FB292D">
              <w:rPr>
                <w:rFonts w:ascii="Sylfaen" w:hAnsi="Sylfaen" w:cs="Sylfaen"/>
                <w:b/>
                <w:sz w:val="24"/>
                <w:szCs w:val="24"/>
              </w:rPr>
              <w:t>ობიექტის</w:t>
            </w:r>
            <w:r w:rsidRPr="00FB292D">
              <w:rPr>
                <w:rFonts w:cs="Calibri"/>
                <w:b/>
                <w:sz w:val="24"/>
                <w:szCs w:val="24"/>
              </w:rPr>
              <w:t xml:space="preserve"> </w:t>
            </w:r>
            <w:r w:rsidRPr="00FB292D">
              <w:rPr>
                <w:rFonts w:ascii="Sylfaen" w:hAnsi="Sylfaen" w:cs="Sylfaen"/>
                <w:b/>
                <w:sz w:val="24"/>
                <w:szCs w:val="24"/>
              </w:rPr>
              <w:t>აღწერა</w:t>
            </w:r>
          </w:p>
        </w:tc>
      </w:tr>
      <w:tr w:rsidR="008A5FC2" w:rsidRPr="00FB292D" w14:paraId="00A92EAB" w14:textId="77777777" w:rsidTr="00E119A5">
        <w:trPr>
          <w:jc w:val="center"/>
        </w:trPr>
        <w:tc>
          <w:tcPr>
            <w:tcW w:w="4945" w:type="dxa"/>
          </w:tcPr>
          <w:p w14:paraId="39AA20C5" w14:textId="77777777" w:rsidR="008A5FC2" w:rsidRPr="00FB292D" w:rsidRDefault="006C282B" w:rsidP="00E119A5">
            <w:pPr>
              <w:ind w:left="270"/>
              <w:rPr>
                <w:rFonts w:cs="Calibri"/>
                <w:sz w:val="24"/>
                <w:szCs w:val="24"/>
              </w:rPr>
            </w:pPr>
            <w:r w:rsidRPr="00FB292D">
              <w:rPr>
                <w:rFonts w:ascii="Sylfaen" w:hAnsi="Sylfaen" w:cs="Calibri"/>
                <w:sz w:val="24"/>
                <w:szCs w:val="24"/>
                <w:lang w:val="ka-GE"/>
              </w:rPr>
              <w:t xml:space="preserve"> </w:t>
            </w:r>
            <w:r w:rsidR="008A5FC2" w:rsidRPr="00FB292D">
              <w:rPr>
                <w:rFonts w:ascii="Sylfaen" w:hAnsi="Sylfaen" w:cs="Calibri"/>
                <w:sz w:val="24"/>
                <w:szCs w:val="24"/>
                <w:lang w:val="ka-GE"/>
              </w:rPr>
              <w:t>ინფრასტრუქტურის მფლობელის და ოპერატორის სახელი</w:t>
            </w:r>
            <w:r w:rsidR="008A5FC2" w:rsidRPr="00FB292D">
              <w:rPr>
                <w:rFonts w:ascii="Sylfaen" w:hAnsi="Sylfaen" w:cs="Calibri"/>
                <w:sz w:val="24"/>
                <w:szCs w:val="24"/>
              </w:rPr>
              <w:t xml:space="preserve">                                                                                                                                                                                                                                                                                                                                                                                                                                                                                                                                                                                                                                         </w:t>
            </w:r>
            <w:r w:rsidR="008A5FC2" w:rsidRPr="00FB292D">
              <w:rPr>
                <w:rFonts w:ascii="Sylfaen" w:hAnsi="Sylfaen" w:cs="Calibri"/>
                <w:sz w:val="24"/>
                <w:szCs w:val="24"/>
                <w:lang w:val="ka-GE"/>
              </w:rPr>
              <w:t xml:space="preserve"> </w:t>
            </w:r>
          </w:p>
        </w:tc>
        <w:tc>
          <w:tcPr>
            <w:tcW w:w="9180" w:type="dxa"/>
            <w:gridSpan w:val="4"/>
          </w:tcPr>
          <w:p w14:paraId="4EB7EA6D" w14:textId="77777777" w:rsidR="008A5FC2" w:rsidRPr="00FB292D" w:rsidRDefault="008A5FC2" w:rsidP="00E119A5">
            <w:pPr>
              <w:jc w:val="both"/>
              <w:rPr>
                <w:rFonts w:cs="Calibri"/>
                <w:sz w:val="24"/>
                <w:szCs w:val="24"/>
              </w:rPr>
            </w:pPr>
            <w:r w:rsidRPr="00FB292D">
              <w:rPr>
                <w:rFonts w:ascii="Sylfaen" w:hAnsi="Sylfaen" w:cs="Calibri"/>
                <w:sz w:val="24"/>
                <w:szCs w:val="24"/>
                <w:lang w:val="ka-GE"/>
              </w:rPr>
              <w:t xml:space="preserve">ინფრასტრუქტურა იქნება საქართველოს ეკონომიკისა და მდგრადი განვითარების სამინისტროს სახელმწიფო ქონების ეროვნული სააგენტოს საკუთრებაში და მის ოპერირებას განახორციელებს ეკონომიკისა და მდგრადი განვითარების სამინისტროს </w:t>
            </w:r>
            <w:r w:rsidRPr="00FB292D">
              <w:rPr>
                <w:rFonts w:ascii="Sylfaen" w:hAnsi="Sylfaen" w:cs="Sylfaen"/>
                <w:sz w:val="24"/>
                <w:szCs w:val="24"/>
                <w:lang w:val="ka-GE"/>
              </w:rPr>
              <w:t>არასამეწარმეო</w:t>
            </w:r>
            <w:r w:rsidRPr="00FB292D">
              <w:rPr>
                <w:rFonts w:cs="Calibri"/>
                <w:sz w:val="24"/>
                <w:szCs w:val="24"/>
                <w:lang w:val="ka-GE"/>
              </w:rPr>
              <w:t xml:space="preserve">, </w:t>
            </w:r>
            <w:r w:rsidRPr="00FB292D">
              <w:rPr>
                <w:rFonts w:ascii="Sylfaen" w:hAnsi="Sylfaen" w:cs="Sylfaen"/>
                <w:sz w:val="24"/>
                <w:szCs w:val="24"/>
                <w:lang w:val="ka-GE"/>
              </w:rPr>
              <w:t>არაკომერციული</w:t>
            </w:r>
            <w:r w:rsidRPr="00FB292D">
              <w:rPr>
                <w:rFonts w:cs="Calibri"/>
                <w:sz w:val="24"/>
                <w:szCs w:val="24"/>
                <w:lang w:val="ka-GE"/>
              </w:rPr>
              <w:t xml:space="preserve"> </w:t>
            </w:r>
            <w:r w:rsidRPr="00FB292D">
              <w:rPr>
                <w:rFonts w:ascii="Sylfaen" w:hAnsi="Sylfaen" w:cs="Sylfaen"/>
                <w:sz w:val="24"/>
                <w:szCs w:val="24"/>
                <w:lang w:val="ka-GE"/>
              </w:rPr>
              <w:t xml:space="preserve">ორგანიზაცია „ოუფენ ნეტი“. </w:t>
            </w:r>
            <w:r w:rsidRPr="00FB292D">
              <w:rPr>
                <w:rFonts w:cs="Calibri"/>
                <w:sz w:val="24"/>
                <w:szCs w:val="24"/>
                <w:lang w:val="ka-GE"/>
              </w:rPr>
              <w:t xml:space="preserve"> </w:t>
            </w:r>
          </w:p>
        </w:tc>
      </w:tr>
      <w:tr w:rsidR="008A5FC2" w:rsidRPr="00FB292D" w14:paraId="0D6326D4" w14:textId="77777777" w:rsidTr="00E119A5">
        <w:trPr>
          <w:jc w:val="center"/>
        </w:trPr>
        <w:tc>
          <w:tcPr>
            <w:tcW w:w="4945" w:type="dxa"/>
          </w:tcPr>
          <w:p w14:paraId="75700C24" w14:textId="77777777" w:rsidR="008A5FC2" w:rsidRPr="00FB292D" w:rsidRDefault="008A5FC2" w:rsidP="00E119A5">
            <w:pPr>
              <w:ind w:left="270"/>
              <w:jc w:val="both"/>
              <w:rPr>
                <w:rFonts w:ascii="Sylfaen" w:hAnsi="Sylfaen" w:cs="Calibri"/>
                <w:sz w:val="24"/>
                <w:szCs w:val="24"/>
                <w:lang w:val="ka-GE"/>
              </w:rPr>
            </w:pPr>
            <w:r w:rsidRPr="00FB292D">
              <w:rPr>
                <w:rFonts w:ascii="Sylfaen" w:hAnsi="Sylfaen" w:cs="Calibri"/>
                <w:sz w:val="24"/>
                <w:szCs w:val="24"/>
                <w:lang w:val="ka-GE"/>
              </w:rPr>
              <w:t>ინფრასტრუქტურის ადგილმდებარეობა</w:t>
            </w:r>
          </w:p>
        </w:tc>
        <w:tc>
          <w:tcPr>
            <w:tcW w:w="9180" w:type="dxa"/>
            <w:gridSpan w:val="4"/>
          </w:tcPr>
          <w:p w14:paraId="668EBFDB" w14:textId="77777777" w:rsidR="008A5FC2" w:rsidRPr="00FB292D" w:rsidRDefault="00193B87" w:rsidP="00E119A5">
            <w:pPr>
              <w:rPr>
                <w:rFonts w:cs="Calibri"/>
                <w:sz w:val="24"/>
                <w:szCs w:val="24"/>
                <w:lang w:val="fr-FR"/>
              </w:rPr>
            </w:pPr>
            <w:r w:rsidRPr="00A22FA2">
              <w:rPr>
                <w:rFonts w:ascii="Sylfaen" w:hAnsi="Sylfaen" w:cs="Calibri"/>
                <w:sz w:val="24"/>
                <w:szCs w:val="24"/>
                <w:lang w:val="ka-GE"/>
              </w:rPr>
              <w:t>ონი</w:t>
            </w:r>
            <w:r w:rsidR="00A22FA2" w:rsidRPr="00A22FA2">
              <w:rPr>
                <w:rFonts w:ascii="Sylfaen" w:hAnsi="Sylfaen" w:cs="Calibri"/>
                <w:sz w:val="24"/>
                <w:szCs w:val="24"/>
                <w:lang w:val="ka-GE"/>
              </w:rPr>
              <w:t>ს</w:t>
            </w:r>
            <w:r w:rsidRPr="00A22FA2">
              <w:rPr>
                <w:rFonts w:ascii="Sylfaen" w:hAnsi="Sylfaen" w:cs="Calibri"/>
                <w:sz w:val="24"/>
                <w:szCs w:val="24"/>
                <w:lang w:val="ka-GE"/>
              </w:rPr>
              <w:t>, ამბროლაურის, ცაგერის, ლენტეხის, ტყიბულისა და ხონის მუნიციპალიტეტები.</w:t>
            </w:r>
            <w:r w:rsidRPr="00193B87">
              <w:rPr>
                <w:rFonts w:ascii="Sylfaen" w:hAnsi="Sylfaen" w:cs="Calibri"/>
                <w:sz w:val="24"/>
                <w:szCs w:val="24"/>
                <w:lang w:val="ka-GE"/>
              </w:rPr>
              <w:t xml:space="preserve"> </w:t>
            </w:r>
            <w:r w:rsidR="008A5FC2" w:rsidRPr="00FB292D">
              <w:rPr>
                <w:rFonts w:ascii="Sylfaen" w:hAnsi="Sylfaen" w:cs="Calibri"/>
                <w:sz w:val="24"/>
                <w:szCs w:val="24"/>
                <w:lang w:val="ka-GE"/>
              </w:rPr>
              <w:t xml:space="preserve">                                                                                                                                                                                                                                                                          </w:t>
            </w:r>
            <w:r w:rsidR="008A5FC2" w:rsidRPr="00FB292D">
              <w:rPr>
                <w:rFonts w:ascii="Sylfaen" w:hAnsi="Sylfaen" w:cs="Calibri"/>
                <w:sz w:val="24"/>
                <w:szCs w:val="24"/>
              </w:rPr>
              <w:t xml:space="preserve">                                                                                                                                                                                                                                                                                                                                                                                                                                                                                     </w:t>
            </w:r>
            <w:r w:rsidR="008A5FC2" w:rsidRPr="00FB292D">
              <w:rPr>
                <w:rFonts w:ascii="Sylfaen" w:hAnsi="Sylfaen" w:cs="Calibri"/>
                <w:sz w:val="24"/>
                <w:szCs w:val="24"/>
                <w:lang w:val="ka-GE"/>
              </w:rPr>
              <w:t xml:space="preserve"> </w:t>
            </w:r>
          </w:p>
        </w:tc>
      </w:tr>
      <w:tr w:rsidR="008A5FC2" w:rsidRPr="00FB292D" w14:paraId="759D028E" w14:textId="77777777" w:rsidTr="00E119A5">
        <w:trPr>
          <w:jc w:val="center"/>
        </w:trPr>
        <w:tc>
          <w:tcPr>
            <w:tcW w:w="4945" w:type="dxa"/>
          </w:tcPr>
          <w:p w14:paraId="2FD54691" w14:textId="77777777" w:rsidR="008A5FC2" w:rsidRPr="00FB292D" w:rsidRDefault="006C282B" w:rsidP="00E119A5">
            <w:pPr>
              <w:ind w:left="270"/>
              <w:jc w:val="both"/>
              <w:rPr>
                <w:rFonts w:cs="Calibri"/>
                <w:sz w:val="24"/>
                <w:szCs w:val="24"/>
              </w:rPr>
            </w:pPr>
            <w:r>
              <w:rPr>
                <w:rFonts w:ascii="Sylfaen" w:hAnsi="Sylfaen" w:cs="Sylfaen"/>
                <w:sz w:val="24"/>
                <w:szCs w:val="24"/>
                <w:lang w:val="ka-GE"/>
              </w:rPr>
              <w:t>მიწის მფლობელი</w:t>
            </w:r>
            <w:r w:rsidR="008A5FC2" w:rsidRPr="00FB292D">
              <w:rPr>
                <w:rFonts w:cs="Calibri"/>
                <w:sz w:val="24"/>
                <w:szCs w:val="24"/>
              </w:rPr>
              <w:t xml:space="preserve"> (</w:t>
            </w:r>
            <w:r w:rsidR="008A5FC2" w:rsidRPr="00FB292D">
              <w:rPr>
                <w:rFonts w:ascii="Sylfaen" w:hAnsi="Sylfaen" w:cs="Sylfaen"/>
                <w:sz w:val="24"/>
                <w:szCs w:val="24"/>
              </w:rPr>
              <w:t>ფორმალურ</w:t>
            </w:r>
            <w:r>
              <w:rPr>
                <w:rFonts w:ascii="Sylfaen" w:hAnsi="Sylfaen" w:cs="Sylfaen"/>
                <w:sz w:val="24"/>
                <w:szCs w:val="24"/>
                <w:lang w:val="ka-GE"/>
              </w:rPr>
              <w:t>ი</w:t>
            </w:r>
            <w:r w:rsidR="008A5FC2" w:rsidRPr="00FB292D">
              <w:rPr>
                <w:rFonts w:cs="Calibri"/>
                <w:sz w:val="24"/>
                <w:szCs w:val="24"/>
              </w:rPr>
              <w:t xml:space="preserve"> / </w:t>
            </w:r>
            <w:r w:rsidR="008A5FC2" w:rsidRPr="00FB292D">
              <w:rPr>
                <w:rFonts w:ascii="Sylfaen" w:hAnsi="Sylfaen" w:cs="Sylfaen"/>
                <w:sz w:val="24"/>
                <w:szCs w:val="24"/>
              </w:rPr>
              <w:t>არაფორმალურ</w:t>
            </w:r>
            <w:r>
              <w:rPr>
                <w:rFonts w:ascii="Sylfaen" w:hAnsi="Sylfaen" w:cs="Sylfaen"/>
                <w:sz w:val="24"/>
                <w:szCs w:val="24"/>
                <w:lang w:val="ka-GE"/>
              </w:rPr>
              <w:t>ი</w:t>
            </w:r>
            <w:r w:rsidR="008A5FC2" w:rsidRPr="00FB292D">
              <w:rPr>
                <w:rFonts w:cs="Calibri"/>
                <w:sz w:val="24"/>
                <w:szCs w:val="24"/>
              </w:rPr>
              <w:t>)?</w:t>
            </w:r>
            <w:r w:rsidR="008A5FC2" w:rsidRPr="00FB292D">
              <w:rPr>
                <w:rFonts w:ascii="Sylfaen" w:hAnsi="Sylfaen" w:cs="Calibri"/>
                <w:sz w:val="24"/>
                <w:szCs w:val="24"/>
                <w:lang w:val="ka-GE"/>
              </w:rPr>
              <w:t xml:space="preserve">                                                                                                                                                                    </w:t>
            </w:r>
          </w:p>
        </w:tc>
        <w:tc>
          <w:tcPr>
            <w:tcW w:w="9180" w:type="dxa"/>
            <w:gridSpan w:val="4"/>
          </w:tcPr>
          <w:p w14:paraId="24010151" w14:textId="77777777" w:rsidR="008A5FC2" w:rsidRPr="00FB292D" w:rsidRDefault="008A5FC2" w:rsidP="00E119A5">
            <w:pPr>
              <w:jc w:val="both"/>
              <w:rPr>
                <w:rFonts w:ascii="Sylfaen" w:hAnsi="Sylfaen" w:cs="Calibri"/>
                <w:sz w:val="24"/>
                <w:szCs w:val="24"/>
              </w:rPr>
            </w:pPr>
            <w:r w:rsidRPr="00FB292D">
              <w:rPr>
                <w:rFonts w:ascii="Sylfaen" w:hAnsi="Sylfaen" w:cs="Calibri"/>
                <w:sz w:val="24"/>
                <w:szCs w:val="24"/>
                <w:lang w:val="ka-GE"/>
              </w:rPr>
              <w:t>საპროექტო საქმიანობებისთვის</w:t>
            </w:r>
            <w:r w:rsidR="006C282B" w:rsidRPr="00FB292D">
              <w:rPr>
                <w:rFonts w:ascii="Sylfaen" w:hAnsi="Sylfaen" w:cs="Calibri"/>
                <w:sz w:val="24"/>
                <w:szCs w:val="24"/>
                <w:lang w:val="ka-GE"/>
              </w:rPr>
              <w:t xml:space="preserve">გამოყენებული </w:t>
            </w:r>
            <w:r w:rsidRPr="00FB292D">
              <w:rPr>
                <w:rFonts w:ascii="Sylfaen" w:hAnsi="Sylfaen" w:cs="Calibri"/>
                <w:sz w:val="24"/>
                <w:szCs w:val="24"/>
                <w:lang w:val="ka-GE"/>
              </w:rPr>
              <w:t xml:space="preserve">   </w:t>
            </w:r>
            <w:r w:rsidR="006C282B" w:rsidRPr="00FB292D">
              <w:rPr>
                <w:rFonts w:ascii="Sylfaen" w:hAnsi="Sylfaen" w:cs="Calibri"/>
                <w:sz w:val="24"/>
                <w:szCs w:val="24"/>
                <w:lang w:val="ka-GE"/>
              </w:rPr>
              <w:t>იქნებ</w:t>
            </w:r>
            <w:r w:rsidR="006C282B">
              <w:rPr>
                <w:rFonts w:ascii="Sylfaen" w:hAnsi="Sylfaen" w:cs="Calibri"/>
                <w:sz w:val="24"/>
                <w:szCs w:val="24"/>
                <w:lang w:val="ka-GE"/>
              </w:rPr>
              <w:t>ა</w:t>
            </w:r>
            <w:r w:rsidRPr="00FB292D">
              <w:rPr>
                <w:rFonts w:ascii="Sylfaen" w:hAnsi="Sylfaen" w:cs="Calibri"/>
                <w:sz w:val="24"/>
                <w:szCs w:val="24"/>
                <w:lang w:val="ka-GE"/>
              </w:rPr>
              <w:t xml:space="preserve"> </w:t>
            </w:r>
            <w:r w:rsidR="006C282B" w:rsidRPr="00FB292D">
              <w:rPr>
                <w:rFonts w:ascii="Sylfaen" w:hAnsi="Sylfaen" w:cs="Calibri"/>
                <w:sz w:val="24"/>
                <w:szCs w:val="24"/>
                <w:lang w:val="ka-GE"/>
              </w:rPr>
              <w:t xml:space="preserve">მხოლოდ </w:t>
            </w:r>
            <w:r w:rsidR="006C282B">
              <w:rPr>
                <w:rFonts w:ascii="Sylfaen" w:hAnsi="Sylfaen" w:cs="Calibri"/>
                <w:sz w:val="24"/>
                <w:szCs w:val="24"/>
                <w:lang w:val="ka-GE"/>
              </w:rPr>
              <w:t>სახელმწიფოსა</w:t>
            </w:r>
            <w:r w:rsidR="006C282B" w:rsidRPr="00FB292D">
              <w:rPr>
                <w:rFonts w:ascii="Sylfaen" w:hAnsi="Sylfaen" w:cs="Calibri"/>
                <w:sz w:val="24"/>
                <w:szCs w:val="24"/>
                <w:lang w:val="ka-GE"/>
              </w:rPr>
              <w:t xml:space="preserve">  და </w:t>
            </w:r>
            <w:r w:rsidR="006C282B">
              <w:rPr>
                <w:rFonts w:ascii="Sylfaen" w:hAnsi="Sylfaen" w:cs="Calibri"/>
                <w:sz w:val="24"/>
                <w:szCs w:val="24"/>
                <w:lang w:val="ka-GE"/>
              </w:rPr>
              <w:t xml:space="preserve">მუნიციპალიტეტების საკუთრებაში არსებული </w:t>
            </w:r>
            <w:r w:rsidR="006C282B" w:rsidRPr="00FB292D">
              <w:rPr>
                <w:rFonts w:ascii="Sylfaen" w:hAnsi="Sylfaen" w:cs="Calibri"/>
                <w:sz w:val="24"/>
                <w:szCs w:val="24"/>
                <w:lang w:val="ka-GE"/>
              </w:rPr>
              <w:t>მიწები</w:t>
            </w:r>
            <w:r w:rsidR="006C282B">
              <w:rPr>
                <w:rFonts w:ascii="Sylfaen" w:hAnsi="Sylfaen" w:cs="Calibri"/>
                <w:sz w:val="24"/>
                <w:szCs w:val="24"/>
                <w:lang w:val="ka-GE"/>
              </w:rPr>
              <w:t xml:space="preserve">. </w:t>
            </w:r>
            <w:r w:rsidR="006C282B" w:rsidRPr="00FB292D">
              <w:rPr>
                <w:rFonts w:ascii="Sylfaen" w:hAnsi="Sylfaen" w:cs="Calibri"/>
                <w:sz w:val="24"/>
                <w:szCs w:val="24"/>
                <w:lang w:val="ka-GE"/>
              </w:rPr>
              <w:t xml:space="preserve"> </w:t>
            </w:r>
            <w:r w:rsidRPr="00FB292D">
              <w:rPr>
                <w:rFonts w:ascii="Sylfaen" w:hAnsi="Sylfaen" w:cs="Calibri"/>
                <w:sz w:val="24"/>
                <w:szCs w:val="24"/>
                <w:lang w:val="ka-GE"/>
              </w:rPr>
              <w:t xml:space="preserve">                                                                                                                                </w:t>
            </w:r>
            <w:r w:rsidRPr="00FB292D">
              <w:rPr>
                <w:rFonts w:ascii="Sylfaen" w:hAnsi="Sylfaen" w:cs="Calibri"/>
                <w:sz w:val="24"/>
                <w:szCs w:val="24"/>
              </w:rPr>
              <w:t xml:space="preserve">                                                                                                                                                                                                                                                                                             </w:t>
            </w:r>
          </w:p>
          <w:p w14:paraId="559C55B1" w14:textId="77777777" w:rsidR="008A5FC2" w:rsidRPr="00FB292D" w:rsidRDefault="008A5FC2" w:rsidP="00E119A5">
            <w:pPr>
              <w:jc w:val="both"/>
              <w:rPr>
                <w:rFonts w:ascii="Sylfaen" w:hAnsi="Sylfaen" w:cs="Calibri"/>
                <w:sz w:val="24"/>
                <w:szCs w:val="24"/>
                <w:lang w:val="ka-GE"/>
              </w:rPr>
            </w:pPr>
            <w:r w:rsidRPr="00FB292D">
              <w:rPr>
                <w:rFonts w:ascii="Sylfaen" w:hAnsi="Sylfaen" w:cs="Calibri"/>
                <w:sz w:val="24"/>
                <w:szCs w:val="24"/>
                <w:lang w:val="ka-GE"/>
              </w:rPr>
              <w:t xml:space="preserve">წინასწარი სკრინინგის შემდეგ პროექტის ფარგლებში დაფინანსებული ოპტიკურ-ბოჭკოვანი კაბელის გაყვანა და ნებისმიერი დამხმარე ინფრასტრუქტურის მოწყობა შეიძლება </w:t>
            </w:r>
            <w:r w:rsidR="001D1AE8">
              <w:rPr>
                <w:rFonts w:ascii="Sylfaen" w:hAnsi="Sylfaen" w:cs="Calibri"/>
                <w:sz w:val="24"/>
                <w:szCs w:val="24"/>
                <w:lang w:val="ka-GE"/>
              </w:rPr>
              <w:t>განხორციელდეს</w:t>
            </w:r>
            <w:r w:rsidR="001D1AE8" w:rsidRPr="00FB292D">
              <w:rPr>
                <w:rFonts w:ascii="Sylfaen" w:hAnsi="Sylfaen" w:cs="Calibri"/>
                <w:sz w:val="24"/>
                <w:szCs w:val="24"/>
                <w:lang w:val="ka-GE"/>
              </w:rPr>
              <w:t xml:space="preserve"> </w:t>
            </w:r>
            <w:r w:rsidRPr="00FB292D">
              <w:rPr>
                <w:rFonts w:ascii="Sylfaen" w:hAnsi="Sylfaen" w:cs="Calibri"/>
                <w:sz w:val="24"/>
                <w:szCs w:val="24"/>
                <w:lang w:val="ka-GE"/>
              </w:rPr>
              <w:t xml:space="preserve">კერძო მიწაზე ან </w:t>
            </w:r>
            <w:r w:rsidR="001D1AE8">
              <w:rPr>
                <w:rFonts w:ascii="Sylfaen" w:hAnsi="Sylfaen" w:cs="Calibri"/>
                <w:sz w:val="24"/>
                <w:szCs w:val="24"/>
                <w:lang w:val="ka-GE"/>
              </w:rPr>
              <w:t xml:space="preserve">სხვა ტიპის ქონებაზე </w:t>
            </w:r>
            <w:r w:rsidR="001D1AE8" w:rsidRPr="00FB292D">
              <w:rPr>
                <w:rFonts w:ascii="Sylfaen" w:hAnsi="Sylfaen" w:cs="Calibri"/>
                <w:sz w:val="24"/>
                <w:szCs w:val="24"/>
                <w:lang w:val="ka-GE"/>
              </w:rPr>
              <w:t xml:space="preserve"> </w:t>
            </w:r>
            <w:r w:rsidRPr="00FB292D">
              <w:rPr>
                <w:rFonts w:ascii="Sylfaen" w:hAnsi="Sylfaen" w:cs="Calibri"/>
                <w:sz w:val="24"/>
                <w:szCs w:val="24"/>
                <w:lang w:val="ka-GE"/>
              </w:rPr>
              <w:t xml:space="preserve">ზემოქმედების გარეშე.  </w:t>
            </w:r>
          </w:p>
          <w:p w14:paraId="69905C43" w14:textId="77777777" w:rsidR="008A5FC2" w:rsidRPr="00FB292D" w:rsidRDefault="008A5FC2" w:rsidP="00E119A5">
            <w:pPr>
              <w:jc w:val="both"/>
              <w:rPr>
                <w:rFonts w:cs="Calibri"/>
                <w:sz w:val="24"/>
                <w:szCs w:val="24"/>
                <w:lang w:val="fr-FR"/>
              </w:rPr>
            </w:pPr>
            <w:r w:rsidRPr="00FB292D">
              <w:rPr>
                <w:rFonts w:ascii="Sylfaen" w:hAnsi="Sylfaen" w:cs="Calibri"/>
                <w:sz w:val="24"/>
                <w:szCs w:val="24"/>
                <w:lang w:val="ka-GE"/>
              </w:rPr>
              <w:t>მიწ</w:t>
            </w:r>
            <w:r w:rsidR="001D1AE8">
              <w:rPr>
                <w:rFonts w:ascii="Sylfaen" w:hAnsi="Sylfaen" w:cs="Calibri"/>
                <w:sz w:val="24"/>
                <w:szCs w:val="24"/>
                <w:lang w:val="ka-GE"/>
              </w:rPr>
              <w:t xml:space="preserve">ის მფლობელობასთან და ფაქტობრივ გამოყენებასთან დაკავშირებული საკითხები </w:t>
            </w:r>
            <w:r w:rsidRPr="00FB292D">
              <w:rPr>
                <w:rFonts w:ascii="Sylfaen" w:hAnsi="Sylfaen" w:cs="Calibri"/>
                <w:sz w:val="24"/>
                <w:szCs w:val="24"/>
                <w:lang w:val="ka-GE"/>
              </w:rPr>
              <w:t xml:space="preserve"> განმეორებით შემოწმდება საპროექტო კომპანიის დეტალური პროექტის შემუშავების შემდეგ და სამშენებლო სამუშაოების დაწყებამდე.  </w:t>
            </w:r>
            <w:r w:rsidRPr="00FB292D">
              <w:rPr>
                <w:rFonts w:cs="Calibri"/>
                <w:sz w:val="24"/>
                <w:szCs w:val="24"/>
                <w:lang w:val="fr-FR"/>
              </w:rPr>
              <w:t xml:space="preserve">                                                                                                                                                                                                                                                                                                                                                                                                                                                                                                                                                                                                                        </w:t>
            </w:r>
          </w:p>
          <w:p w14:paraId="623064EF" w14:textId="77777777" w:rsidR="008A5FC2" w:rsidRPr="00FB292D" w:rsidRDefault="008A5FC2" w:rsidP="0019399D">
            <w:pPr>
              <w:jc w:val="both"/>
              <w:rPr>
                <w:rFonts w:cs="Calibri"/>
                <w:sz w:val="24"/>
                <w:szCs w:val="24"/>
                <w:lang w:val="fr-FR"/>
              </w:rPr>
            </w:pPr>
            <w:r w:rsidRPr="00FB292D">
              <w:rPr>
                <w:rFonts w:ascii="Sylfaen" w:hAnsi="Sylfaen" w:cs="Calibri"/>
                <w:sz w:val="24"/>
                <w:szCs w:val="24"/>
                <w:lang w:val="ka-GE"/>
              </w:rPr>
              <w:t xml:space="preserve">საქმიანობები, რომელიც მოითხოვს კერძო მიწის შეძენას, მიწის გამოყენების შეზღუდვებს, ეკონომიკურ ზარალს ზემოქმედების ქვეშ მყოფი პირებისთვის ან იძულებით განსახლებას, ჩაითვლება </w:t>
            </w:r>
            <w:r w:rsidR="001D1AE8">
              <w:rPr>
                <w:rFonts w:ascii="Sylfaen" w:hAnsi="Sylfaen" w:cs="Calibri"/>
                <w:sz w:val="24"/>
                <w:szCs w:val="24"/>
                <w:lang w:val="ka-GE"/>
              </w:rPr>
              <w:t xml:space="preserve">პროექტის განხორციელებისთვის </w:t>
            </w:r>
            <w:r w:rsidRPr="00FB292D">
              <w:rPr>
                <w:rFonts w:ascii="Sylfaen" w:hAnsi="Sylfaen" w:cs="Calibri"/>
                <w:sz w:val="24"/>
                <w:szCs w:val="24"/>
                <w:lang w:val="ka-GE"/>
              </w:rPr>
              <w:t>შეუსაბამოდ. აქედან გამომდინარე კონტრაქტორ</w:t>
            </w:r>
            <w:r w:rsidR="001D1AE8">
              <w:rPr>
                <w:rFonts w:ascii="Sylfaen" w:hAnsi="Sylfaen" w:cs="Calibri"/>
                <w:sz w:val="24"/>
                <w:szCs w:val="24"/>
                <w:lang w:val="ka-GE"/>
              </w:rPr>
              <w:t>მა</w:t>
            </w:r>
            <w:r w:rsidRPr="00FB292D">
              <w:rPr>
                <w:rFonts w:ascii="Sylfaen" w:hAnsi="Sylfaen" w:cs="Calibri"/>
                <w:sz w:val="24"/>
                <w:szCs w:val="24"/>
                <w:lang w:val="ka-GE"/>
              </w:rPr>
              <w:t xml:space="preserve"> </w:t>
            </w:r>
            <w:r w:rsidR="0019399D">
              <w:rPr>
                <w:rFonts w:ascii="Sylfaen" w:hAnsi="Sylfaen" w:cs="Calibri"/>
                <w:sz w:val="24"/>
                <w:szCs w:val="24"/>
                <w:lang w:val="ka-GE"/>
              </w:rPr>
              <w:t>მოიძიოს პროექტის ისეთი</w:t>
            </w:r>
            <w:r w:rsidR="0019399D" w:rsidRPr="00FB292D">
              <w:rPr>
                <w:rFonts w:ascii="Sylfaen" w:hAnsi="Sylfaen" w:cs="Calibri"/>
                <w:sz w:val="24"/>
                <w:szCs w:val="24"/>
                <w:lang w:val="ka-GE"/>
              </w:rPr>
              <w:t xml:space="preserve"> </w:t>
            </w:r>
            <w:r w:rsidRPr="00FB292D">
              <w:rPr>
                <w:rFonts w:ascii="Sylfaen" w:hAnsi="Sylfaen" w:cs="Calibri"/>
                <w:sz w:val="24"/>
                <w:szCs w:val="24"/>
                <w:lang w:val="ka-GE"/>
              </w:rPr>
              <w:t>ტექნიკურ</w:t>
            </w:r>
            <w:r w:rsidR="0019399D">
              <w:rPr>
                <w:rFonts w:ascii="Sylfaen" w:hAnsi="Sylfaen" w:cs="Calibri"/>
                <w:sz w:val="24"/>
                <w:szCs w:val="24"/>
                <w:lang w:val="ka-GE"/>
              </w:rPr>
              <w:t>ი</w:t>
            </w:r>
            <w:r w:rsidRPr="00FB292D">
              <w:rPr>
                <w:rFonts w:ascii="Sylfaen" w:hAnsi="Sylfaen" w:cs="Calibri"/>
                <w:sz w:val="24"/>
                <w:szCs w:val="24"/>
                <w:lang w:val="ka-GE"/>
              </w:rPr>
              <w:t xml:space="preserve"> გადაწყვეტ</w:t>
            </w:r>
            <w:r w:rsidR="0019399D">
              <w:rPr>
                <w:rFonts w:ascii="Sylfaen" w:hAnsi="Sylfaen" w:cs="Calibri"/>
                <w:sz w:val="24"/>
                <w:szCs w:val="24"/>
                <w:lang w:val="ka-GE"/>
              </w:rPr>
              <w:t xml:space="preserve">ილებები, რომელიც უზრუნველყოფს </w:t>
            </w:r>
            <w:r w:rsidRPr="00FB292D">
              <w:rPr>
                <w:rFonts w:ascii="Sylfaen" w:hAnsi="Sylfaen" w:cs="Calibri"/>
                <w:sz w:val="24"/>
                <w:szCs w:val="24"/>
                <w:lang w:val="ka-GE"/>
              </w:rPr>
              <w:t xml:space="preserve"> კერძო მიწაზე და </w:t>
            </w:r>
            <w:r w:rsidR="0019399D">
              <w:rPr>
                <w:rFonts w:ascii="Sylfaen" w:hAnsi="Sylfaen" w:cs="Calibri"/>
                <w:sz w:val="24"/>
                <w:szCs w:val="24"/>
                <w:lang w:val="ka-GE"/>
              </w:rPr>
              <w:t xml:space="preserve">სხვა ტიპის კერძო საკუთრებაზე </w:t>
            </w:r>
            <w:r w:rsidR="00C5684F">
              <w:rPr>
                <w:rFonts w:ascii="Sylfaen" w:hAnsi="Sylfaen" w:cs="Calibri"/>
                <w:sz w:val="24"/>
                <w:szCs w:val="24"/>
                <w:lang w:val="ka-GE"/>
              </w:rPr>
              <w:t>ზემოქმედების თავიდან არიდებას</w:t>
            </w:r>
            <w:r w:rsidR="0019399D">
              <w:rPr>
                <w:rFonts w:ascii="Sylfaen" w:hAnsi="Sylfaen" w:cs="Calibri"/>
                <w:sz w:val="24"/>
                <w:szCs w:val="24"/>
                <w:lang w:val="ka-GE"/>
              </w:rPr>
              <w:t xml:space="preserve">. </w:t>
            </w:r>
            <w:r w:rsidR="0019399D" w:rsidRPr="00FB292D">
              <w:rPr>
                <w:rFonts w:ascii="Sylfaen" w:hAnsi="Sylfaen" w:cs="Calibri"/>
                <w:sz w:val="24"/>
                <w:szCs w:val="24"/>
                <w:lang w:val="ka-GE"/>
              </w:rPr>
              <w:t xml:space="preserve"> </w:t>
            </w:r>
            <w:r w:rsidRPr="00FB292D">
              <w:rPr>
                <w:rFonts w:ascii="Sylfaen" w:hAnsi="Sylfaen" w:cs="Calibri"/>
                <w:sz w:val="24"/>
                <w:szCs w:val="24"/>
                <w:lang w:val="ka-GE"/>
              </w:rPr>
              <w:t xml:space="preserve">თუ ასეთი ზემოქმედებები გარდაუვალია, კონტრაქტორი დაუყოვნებლივ შეატყობინებს </w:t>
            </w:r>
            <w:r w:rsidR="0019399D">
              <w:rPr>
                <w:rFonts w:ascii="Sylfaen" w:hAnsi="Sylfaen" w:cs="Calibri"/>
                <w:sz w:val="24"/>
                <w:szCs w:val="24"/>
                <w:lang w:val="ka-GE"/>
              </w:rPr>
              <w:t xml:space="preserve">ამის შესახებ </w:t>
            </w:r>
            <w:r w:rsidRPr="00FB292D">
              <w:rPr>
                <w:rFonts w:ascii="Sylfaen" w:hAnsi="Sylfaen" w:cs="Calibri"/>
                <w:sz w:val="24"/>
                <w:szCs w:val="24"/>
                <w:lang w:val="ka-GE"/>
              </w:rPr>
              <w:t>„ოუფენ ნეტს“ და წარმოდგ</w:t>
            </w:r>
            <w:r w:rsidR="0019399D">
              <w:rPr>
                <w:rFonts w:ascii="Sylfaen" w:hAnsi="Sylfaen" w:cs="Calibri"/>
                <w:sz w:val="24"/>
                <w:szCs w:val="24"/>
                <w:lang w:val="ka-GE"/>
              </w:rPr>
              <w:t>ენს</w:t>
            </w:r>
            <w:r w:rsidRPr="00FB292D">
              <w:rPr>
                <w:rFonts w:ascii="Sylfaen" w:hAnsi="Sylfaen" w:cs="Calibri"/>
                <w:sz w:val="24"/>
                <w:szCs w:val="24"/>
                <w:lang w:val="ka-GE"/>
              </w:rPr>
              <w:t xml:space="preserve"> და  ზემოქმედების შერბილების</w:t>
            </w:r>
            <w:r w:rsidR="0019399D">
              <w:rPr>
                <w:rFonts w:ascii="Sylfaen" w:hAnsi="Sylfaen" w:cs="Calibri"/>
                <w:sz w:val="24"/>
                <w:szCs w:val="24"/>
                <w:lang w:val="ka-GE"/>
              </w:rPr>
              <w:t>ა</w:t>
            </w:r>
            <w:r w:rsidRPr="00FB292D">
              <w:rPr>
                <w:rFonts w:ascii="Sylfaen" w:hAnsi="Sylfaen" w:cs="Calibri"/>
                <w:sz w:val="24"/>
                <w:szCs w:val="24"/>
                <w:lang w:val="ka-GE"/>
              </w:rPr>
              <w:t xml:space="preserve"> და კომპენსაციის </w:t>
            </w:r>
            <w:r w:rsidR="0019399D">
              <w:rPr>
                <w:rFonts w:ascii="Sylfaen" w:hAnsi="Sylfaen" w:cs="Calibri"/>
                <w:sz w:val="24"/>
                <w:szCs w:val="24"/>
                <w:lang w:val="ka-GE"/>
              </w:rPr>
              <w:t xml:space="preserve">განხორციელების </w:t>
            </w:r>
            <w:r w:rsidRPr="00FB292D">
              <w:rPr>
                <w:rFonts w:ascii="Sylfaen" w:hAnsi="Sylfaen" w:cs="Calibri"/>
                <w:sz w:val="24"/>
                <w:szCs w:val="24"/>
                <w:lang w:val="ka-GE"/>
              </w:rPr>
              <w:t xml:space="preserve">ზომებ მსოფლიო ბანკის </w:t>
            </w:r>
            <w:r w:rsidR="0019399D">
              <w:rPr>
                <w:rFonts w:ascii="Sylfaen" w:hAnsi="Sylfaen" w:cs="Calibri"/>
                <w:sz w:val="24"/>
                <w:szCs w:val="24"/>
                <w:lang w:val="ka-GE"/>
              </w:rPr>
              <w:t>გარემოსდაცვითი და სოციალური მე-5 სტანდარტის</w:t>
            </w:r>
            <w:r w:rsidRPr="00FB292D">
              <w:rPr>
                <w:rFonts w:ascii="Sylfaen" w:hAnsi="Sylfaen" w:cs="Calibri"/>
                <w:sz w:val="24"/>
                <w:szCs w:val="24"/>
                <w:lang w:val="ka-GE"/>
              </w:rPr>
              <w:t>შესაბამისად</w:t>
            </w:r>
            <w:r w:rsidRPr="00FB292D">
              <w:rPr>
                <w:rFonts w:cs="Calibri"/>
                <w:sz w:val="24"/>
                <w:szCs w:val="24"/>
                <w:lang w:val="fr-FR"/>
              </w:rPr>
              <w:t xml:space="preserve">. </w:t>
            </w:r>
            <w:r w:rsidRPr="00FB292D">
              <w:rPr>
                <w:rFonts w:ascii="Sylfaen" w:hAnsi="Sylfaen" w:cs="Calibri"/>
                <w:sz w:val="24"/>
                <w:szCs w:val="24"/>
                <w:lang w:val="ka-GE"/>
              </w:rPr>
              <w:t>კონტრაქტორის მიერ მიწით დროებით სარგებლობის და წვდომის საჭიროებების შესახებ შედგება მოლაპარაკება და საკითხი მოგვარდება იჯარის საფუძველზე კერძო მესაკუთრეებთან. ნებისმიერი შემთხვევითი ზიანი კერძო აქტივებზე, მარცვლეულ კულტურებზე, საკუთრებაზე და ა.შ. სრულად იქნება აღდგენილი ან ანაზღაურებული კონტრაქტორის მიერ.</w:t>
            </w:r>
            <w:r w:rsidRPr="00FB292D">
              <w:rPr>
                <w:rFonts w:cs="Calibri"/>
                <w:sz w:val="24"/>
                <w:szCs w:val="24"/>
                <w:lang w:val="fr-FR"/>
              </w:rPr>
              <w:t xml:space="preserve"> </w:t>
            </w:r>
            <w:r w:rsidRPr="00FB292D">
              <w:rPr>
                <w:rFonts w:cs="Calibri"/>
                <w:sz w:val="24"/>
                <w:szCs w:val="24"/>
                <w:lang w:val="ka-GE"/>
              </w:rPr>
              <w:t xml:space="preserve">                                                                                                                                                                                                                                                                                                                                       </w:t>
            </w:r>
            <w:r w:rsidRPr="00FB292D">
              <w:rPr>
                <w:rFonts w:cs="Calibri"/>
                <w:sz w:val="24"/>
                <w:szCs w:val="24"/>
                <w:lang w:val="fr-FR"/>
              </w:rPr>
              <w:t xml:space="preserve">                                                                                                                                                                                                                                                                                                                                                                      </w:t>
            </w:r>
          </w:p>
        </w:tc>
      </w:tr>
      <w:tr w:rsidR="008A5FC2" w:rsidRPr="00FB292D" w14:paraId="3BB49230" w14:textId="77777777" w:rsidTr="00E119A5">
        <w:trPr>
          <w:trHeight w:val="737"/>
          <w:jc w:val="center"/>
        </w:trPr>
        <w:tc>
          <w:tcPr>
            <w:tcW w:w="4945" w:type="dxa"/>
          </w:tcPr>
          <w:p w14:paraId="23780AB5" w14:textId="77777777" w:rsidR="008A5FC2" w:rsidRPr="00FB292D" w:rsidRDefault="008A5FC2" w:rsidP="00E119A5">
            <w:pPr>
              <w:ind w:left="270"/>
              <w:rPr>
                <w:rFonts w:cs="Calibri"/>
                <w:sz w:val="24"/>
                <w:szCs w:val="24"/>
                <w:lang w:val="fr-FR"/>
              </w:rPr>
            </w:pPr>
            <w:r w:rsidRPr="00FB292D">
              <w:rPr>
                <w:rFonts w:ascii="Sylfaen" w:hAnsi="Sylfaen" w:cs="Sylfaen"/>
                <w:sz w:val="24"/>
                <w:szCs w:val="24"/>
              </w:rPr>
              <w:t>ფიზიკური</w:t>
            </w:r>
            <w:r w:rsidRPr="00FB292D">
              <w:rPr>
                <w:rFonts w:cs="Calibri"/>
                <w:sz w:val="24"/>
                <w:szCs w:val="24"/>
                <w:lang w:val="fr-FR"/>
              </w:rPr>
              <w:t xml:space="preserve"> </w:t>
            </w:r>
            <w:r w:rsidRPr="00FB292D">
              <w:rPr>
                <w:rFonts w:ascii="Sylfaen" w:hAnsi="Sylfaen" w:cs="Sylfaen"/>
                <w:sz w:val="24"/>
                <w:szCs w:val="24"/>
              </w:rPr>
              <w:t>და</w:t>
            </w:r>
            <w:r w:rsidRPr="00FB292D">
              <w:rPr>
                <w:rFonts w:cs="Calibri"/>
                <w:sz w:val="24"/>
                <w:szCs w:val="24"/>
                <w:lang w:val="fr-FR"/>
              </w:rPr>
              <w:t xml:space="preserve"> </w:t>
            </w:r>
            <w:r w:rsidRPr="00FB292D">
              <w:rPr>
                <w:rFonts w:ascii="Sylfaen" w:hAnsi="Sylfaen" w:cs="Sylfaen"/>
                <w:sz w:val="24"/>
                <w:szCs w:val="24"/>
              </w:rPr>
              <w:t>ბუნებრივი</w:t>
            </w:r>
            <w:r w:rsidRPr="00FB292D">
              <w:rPr>
                <w:rFonts w:cs="Calibri"/>
                <w:sz w:val="24"/>
                <w:szCs w:val="24"/>
                <w:lang w:val="fr-FR"/>
              </w:rPr>
              <w:t xml:space="preserve"> </w:t>
            </w:r>
            <w:r w:rsidRPr="00FB292D">
              <w:rPr>
                <w:rFonts w:ascii="Sylfaen" w:hAnsi="Sylfaen" w:cs="Sylfaen"/>
                <w:sz w:val="24"/>
                <w:szCs w:val="24"/>
              </w:rPr>
              <w:t>გარემოს</w:t>
            </w:r>
            <w:r w:rsidRPr="00FB292D">
              <w:rPr>
                <w:rFonts w:cs="Calibri"/>
                <w:sz w:val="24"/>
                <w:szCs w:val="24"/>
                <w:lang w:val="fr-FR"/>
              </w:rPr>
              <w:t xml:space="preserve"> </w:t>
            </w:r>
            <w:r w:rsidRPr="00FB292D">
              <w:rPr>
                <w:rFonts w:ascii="Sylfaen" w:hAnsi="Sylfaen" w:cs="Sylfaen"/>
                <w:sz w:val="24"/>
                <w:szCs w:val="24"/>
              </w:rPr>
              <w:t>და</w:t>
            </w:r>
            <w:r w:rsidRPr="00FB292D">
              <w:rPr>
                <w:rFonts w:cs="Calibri"/>
                <w:sz w:val="24"/>
                <w:szCs w:val="24"/>
                <w:lang w:val="fr-FR"/>
              </w:rPr>
              <w:t xml:space="preserve"> </w:t>
            </w:r>
            <w:r w:rsidRPr="00FB292D">
              <w:rPr>
                <w:rFonts w:ascii="Sylfaen" w:hAnsi="Sylfaen" w:cs="Sylfaen"/>
                <w:sz w:val="24"/>
                <w:szCs w:val="24"/>
              </w:rPr>
              <w:t>სოციალურ</w:t>
            </w:r>
            <w:r w:rsidRPr="00FB292D">
              <w:rPr>
                <w:rFonts w:cs="Calibri"/>
                <w:sz w:val="24"/>
                <w:szCs w:val="24"/>
                <w:lang w:val="fr-FR"/>
              </w:rPr>
              <w:t>-</w:t>
            </w:r>
            <w:r w:rsidRPr="00FB292D">
              <w:rPr>
                <w:rFonts w:ascii="Sylfaen" w:hAnsi="Sylfaen" w:cs="Sylfaen"/>
                <w:sz w:val="24"/>
                <w:szCs w:val="24"/>
              </w:rPr>
              <w:t>ეკონომიკური</w:t>
            </w:r>
            <w:r w:rsidRPr="00FB292D">
              <w:rPr>
                <w:rFonts w:cs="Calibri"/>
                <w:sz w:val="24"/>
                <w:szCs w:val="24"/>
                <w:lang w:val="fr-FR"/>
              </w:rPr>
              <w:t xml:space="preserve"> </w:t>
            </w:r>
            <w:r w:rsidRPr="00FB292D">
              <w:rPr>
                <w:rFonts w:ascii="Sylfaen" w:hAnsi="Sylfaen" w:cs="Sylfaen"/>
                <w:sz w:val="24"/>
                <w:szCs w:val="24"/>
              </w:rPr>
              <w:t>კონტექსტის</w:t>
            </w:r>
            <w:r w:rsidRPr="00FB292D">
              <w:rPr>
                <w:rFonts w:cs="Calibri"/>
                <w:sz w:val="24"/>
                <w:szCs w:val="24"/>
                <w:lang w:val="fr-FR"/>
              </w:rPr>
              <w:t xml:space="preserve"> </w:t>
            </w:r>
            <w:r w:rsidRPr="00FB292D">
              <w:rPr>
                <w:rFonts w:ascii="Sylfaen" w:hAnsi="Sylfaen" w:cs="Sylfaen"/>
                <w:sz w:val="24"/>
                <w:szCs w:val="24"/>
              </w:rPr>
              <w:t>აღწერა</w:t>
            </w:r>
            <w:r w:rsidRPr="00FB292D">
              <w:rPr>
                <w:rFonts w:cs="Calibri"/>
                <w:sz w:val="24"/>
                <w:szCs w:val="24"/>
                <w:lang w:val="fr-FR"/>
              </w:rPr>
              <w:t xml:space="preserve"> </w:t>
            </w:r>
            <w:r w:rsidRPr="00FB292D">
              <w:rPr>
                <w:rFonts w:ascii="Sylfaen" w:hAnsi="Sylfaen" w:cs="Sylfaen"/>
                <w:sz w:val="24"/>
                <w:szCs w:val="24"/>
              </w:rPr>
              <w:t>ტერიტორიის</w:t>
            </w:r>
            <w:r w:rsidRPr="00FB292D">
              <w:rPr>
                <w:rFonts w:cs="Calibri"/>
                <w:sz w:val="24"/>
                <w:szCs w:val="24"/>
                <w:lang w:val="fr-FR"/>
              </w:rPr>
              <w:t xml:space="preserve"> </w:t>
            </w:r>
            <w:r w:rsidRPr="00FB292D">
              <w:rPr>
                <w:rFonts w:ascii="Sylfaen" w:hAnsi="Sylfaen" w:cs="Sylfaen"/>
                <w:sz w:val="24"/>
                <w:szCs w:val="24"/>
              </w:rPr>
              <w:t>ირგვლივ</w:t>
            </w:r>
            <w:r w:rsidRPr="00FB292D">
              <w:rPr>
                <w:rFonts w:ascii="Sylfaen" w:hAnsi="Sylfaen" w:cs="Sylfaen"/>
                <w:sz w:val="24"/>
                <w:szCs w:val="24"/>
                <w:lang w:val="ka-GE"/>
              </w:rPr>
              <w:t xml:space="preserve"> </w:t>
            </w:r>
          </w:p>
        </w:tc>
        <w:tc>
          <w:tcPr>
            <w:tcW w:w="9180" w:type="dxa"/>
            <w:gridSpan w:val="4"/>
          </w:tcPr>
          <w:p w14:paraId="4F3F84D0" w14:textId="77777777" w:rsidR="004A65C3" w:rsidRPr="00950882" w:rsidRDefault="004A65C3" w:rsidP="004A65C3">
            <w:pPr>
              <w:spacing w:after="120"/>
              <w:jc w:val="both"/>
              <w:rPr>
                <w:rFonts w:ascii="Sylfaen" w:hAnsi="Sylfaen" w:cs="Arial"/>
                <w:sz w:val="24"/>
                <w:szCs w:val="24"/>
                <w:lang w:val="ka-GE" w:eastAsia="hr-BA"/>
              </w:rPr>
            </w:pPr>
            <w:r w:rsidRPr="00A22FA2">
              <w:rPr>
                <w:rFonts w:ascii="Sylfaen" w:hAnsi="Sylfaen" w:cs="Arial"/>
                <w:sz w:val="24"/>
                <w:szCs w:val="24"/>
                <w:lang w:val="ka-GE" w:eastAsia="hr-BA"/>
              </w:rPr>
              <w:t>ოპტიკურ-ბოჭკოვანი კაბელის საპროექტო მარშრუტი მდებარეობს რაჭა-</w:t>
            </w:r>
            <w:r w:rsidR="00A22FA2" w:rsidRPr="00A22FA2">
              <w:rPr>
                <w:rFonts w:ascii="Sylfaen" w:hAnsi="Sylfaen" w:cs="Arial"/>
                <w:sz w:val="24"/>
                <w:szCs w:val="24"/>
                <w:lang w:val="ka-GE" w:eastAsia="hr-BA"/>
              </w:rPr>
              <w:t xml:space="preserve">ლეჩხუმსა და </w:t>
            </w:r>
            <w:r w:rsidRPr="00A22FA2">
              <w:rPr>
                <w:rFonts w:ascii="Sylfaen" w:hAnsi="Sylfaen" w:cs="Arial"/>
                <w:sz w:val="24"/>
                <w:szCs w:val="24"/>
                <w:lang w:val="ka-GE" w:eastAsia="hr-BA"/>
              </w:rPr>
              <w:t xml:space="preserve">ქვემო </w:t>
            </w:r>
            <w:r w:rsidR="00A22FA2" w:rsidRPr="00A22FA2">
              <w:rPr>
                <w:rFonts w:ascii="Sylfaen" w:hAnsi="Sylfaen" w:cs="Arial"/>
                <w:sz w:val="24"/>
                <w:szCs w:val="24"/>
                <w:lang w:val="ka-GE" w:eastAsia="hr-BA"/>
              </w:rPr>
              <w:t>სვანეთის</w:t>
            </w:r>
            <w:r w:rsidRPr="00A22FA2">
              <w:rPr>
                <w:rFonts w:ascii="Sylfaen" w:hAnsi="Sylfaen" w:cs="Arial"/>
                <w:sz w:val="24"/>
                <w:szCs w:val="24"/>
                <w:lang w:val="ka-GE" w:eastAsia="hr-BA"/>
              </w:rPr>
              <w:t xml:space="preserve"> და ნაწილობრივ, იმერეთის რეგიონებში, კერძოდ რაჭის, ლეჩხუმის, ოკრიბის ქვაბულებში, ქვემო სვანეთის დაბლობსა და ნაწილობრივ კოლხეთის დაბლობის აღმოსავლეთ პერიფერიაზე. კაბელის ძირითადი მარშრუტი გადის   შიდასახელმწიფოებრივი და ადგილობრივი მნიშვნელობის გზების გასწვრივ, და ძირითადად მიუყვება მდინარეების რიონისა და ცხენისწყლის ხეობებს.</w:t>
            </w:r>
            <w:r>
              <w:rPr>
                <w:rFonts w:ascii="Sylfaen" w:hAnsi="Sylfaen" w:cs="Arial"/>
                <w:sz w:val="24"/>
                <w:szCs w:val="24"/>
                <w:lang w:val="ka-GE" w:eastAsia="hr-BA"/>
              </w:rPr>
              <w:t xml:space="preserve"> </w:t>
            </w:r>
          </w:p>
          <w:p w14:paraId="52D70F34" w14:textId="77777777" w:rsidR="004A65C3" w:rsidRDefault="004A65C3" w:rsidP="004A65C3">
            <w:pPr>
              <w:spacing w:after="120"/>
              <w:jc w:val="both"/>
              <w:rPr>
                <w:rFonts w:ascii="Sylfaen" w:hAnsi="Sylfaen" w:cs="Arial"/>
                <w:sz w:val="24"/>
                <w:szCs w:val="24"/>
                <w:lang w:val="ka-GE" w:eastAsia="ru-RU"/>
              </w:rPr>
            </w:pPr>
            <w:r>
              <w:rPr>
                <w:rFonts w:ascii="Sylfaen" w:hAnsi="Sylfaen" w:cs="Arial"/>
                <w:sz w:val="24"/>
                <w:szCs w:val="24"/>
                <w:lang w:val="ka-GE" w:eastAsia="ru-RU"/>
              </w:rPr>
              <w:t xml:space="preserve">მდინარე რიონი სათავეს იღებს რაჭის კავკასიონზე და ერთვის შავ ზღვას. წყალშემკრები აუზი შეადგენს 13 400 კვადრატულ კილომეტრს. რიონი ძირითადად საზრდოობს მყინვარებისა და თოვლის ნადნობით, წვიმისა წყლისა და მიწისქვეშა წყლებით. ახასიათებს გაზაფხულ-ადრე ზაფხულის წყალდიდობა და ზამთრის წყალმცირობა. წლიური ჩამონადენი სეზონების მიხედვით შემდეგნაირად ნაწილდება: გაზაფხულზე მოდის დაახლოებით 40 %, ზაფხულში-28-29%, შემოდგომაზე -18-19%, ხოლო ზამთარში- 14-15%. </w:t>
            </w:r>
          </w:p>
          <w:p w14:paraId="1F6F3075" w14:textId="77777777" w:rsidR="004A65C3" w:rsidRPr="00CF0FAE" w:rsidRDefault="004A65C3" w:rsidP="004A65C3">
            <w:pPr>
              <w:spacing w:after="120"/>
              <w:jc w:val="both"/>
              <w:rPr>
                <w:ins w:id="0" w:author="Giorgi Lebanidze" w:date="2021-05-27T14:35:00Z"/>
                <w:rFonts w:ascii="Sylfaen" w:hAnsi="Sylfaen" w:cs="Arial"/>
                <w:sz w:val="24"/>
                <w:szCs w:val="24"/>
                <w:lang w:val="ka-GE" w:eastAsia="ru-RU"/>
              </w:rPr>
            </w:pPr>
            <w:r>
              <w:rPr>
                <w:rFonts w:ascii="Sylfaen" w:hAnsi="Sylfaen" w:cs="Arial"/>
                <w:sz w:val="24"/>
                <w:szCs w:val="24"/>
                <w:lang w:val="ka-GE" w:eastAsia="ru-RU"/>
              </w:rPr>
              <w:t>მდინარე ცხენისწყალი რიონის შენაკადია. იგი სათავეს იღებს კავკასიონის სამხრეთ კალთებზე, ქვემო სვანეთის რეგიონში. წყალშემკრები აუზის ფართობი შეადგენს 2 120 კვადრატულ კილომეტრს. მდინარე იკვებება თოვლისა და მყივარის ნადნობი, წვიმისა და მიწისქვეშა წყ</w:t>
            </w:r>
            <w:r w:rsidR="00A22FA2">
              <w:rPr>
                <w:rFonts w:ascii="Sylfaen" w:hAnsi="Sylfaen" w:cs="Arial"/>
                <w:sz w:val="24"/>
                <w:szCs w:val="24"/>
                <w:lang w:val="ka-GE" w:eastAsia="ru-RU"/>
              </w:rPr>
              <w:t>ლ</w:t>
            </w:r>
            <w:r>
              <w:rPr>
                <w:rFonts w:ascii="Sylfaen" w:hAnsi="Sylfaen" w:cs="Arial"/>
                <w:sz w:val="24"/>
                <w:szCs w:val="24"/>
                <w:lang w:val="ka-GE" w:eastAsia="ru-RU"/>
              </w:rPr>
              <w:t xml:space="preserve">ებით. ახასიათებს გაზაფხულის წყალდიდობები და ზამთრის სეზონის წყალმცირობა. </w:t>
            </w:r>
          </w:p>
          <w:p w14:paraId="07A2C7EF" w14:textId="77777777" w:rsidR="004A65C3" w:rsidRDefault="004A65C3" w:rsidP="004A65C3">
            <w:pPr>
              <w:spacing w:after="120"/>
              <w:jc w:val="both"/>
              <w:rPr>
                <w:ins w:id="1" w:author="Giorgi Lebanidze" w:date="2021-05-27T14:35:00Z"/>
                <w:rFonts w:cs="Arial"/>
                <w:sz w:val="24"/>
                <w:szCs w:val="24"/>
                <w:lang w:eastAsia="ru-RU"/>
              </w:rPr>
            </w:pPr>
          </w:p>
          <w:p w14:paraId="0ADCBD9F" w14:textId="77777777" w:rsidR="004A65C3" w:rsidRPr="00A468B8" w:rsidRDefault="004A65C3" w:rsidP="004A65C3">
            <w:pPr>
              <w:spacing w:after="120"/>
              <w:jc w:val="both"/>
              <w:rPr>
                <w:rFonts w:ascii="Sylfaen" w:hAnsi="Sylfaen" w:cs="Arial"/>
                <w:sz w:val="24"/>
                <w:szCs w:val="24"/>
                <w:lang w:val="ka-GE" w:eastAsia="hr-BA"/>
              </w:rPr>
            </w:pPr>
            <w:r>
              <w:rPr>
                <w:rFonts w:ascii="Sylfaen" w:hAnsi="Sylfaen" w:cs="Arial"/>
                <w:sz w:val="24"/>
                <w:szCs w:val="24"/>
                <w:lang w:val="ka-GE" w:eastAsia="hr-BA"/>
              </w:rPr>
              <w:t xml:space="preserve">რეგიონი მდებარეობს კავკასიონის მთავარი ქედის </w:t>
            </w:r>
            <w:r w:rsidR="00A22FA2">
              <w:rPr>
                <w:rFonts w:ascii="Sylfaen" w:hAnsi="Sylfaen" w:cs="Arial"/>
                <w:sz w:val="24"/>
                <w:szCs w:val="24"/>
                <w:lang w:val="ka-GE" w:eastAsia="hr-BA"/>
              </w:rPr>
              <w:t>სამხ</w:t>
            </w:r>
            <w:r>
              <w:rPr>
                <w:rFonts w:ascii="Sylfaen" w:hAnsi="Sylfaen" w:cs="Arial"/>
                <w:sz w:val="24"/>
                <w:szCs w:val="24"/>
                <w:lang w:val="ka-GE" w:eastAsia="hr-BA"/>
              </w:rPr>
              <w:t>რ</w:t>
            </w:r>
            <w:r w:rsidR="00A22FA2">
              <w:rPr>
                <w:rFonts w:ascii="Sylfaen" w:hAnsi="Sylfaen" w:cs="Arial"/>
                <w:sz w:val="24"/>
                <w:szCs w:val="24"/>
                <w:lang w:val="ka-GE" w:eastAsia="hr-BA"/>
              </w:rPr>
              <w:t>ეთ</w:t>
            </w:r>
            <w:r>
              <w:rPr>
                <w:rFonts w:ascii="Sylfaen" w:hAnsi="Sylfaen" w:cs="Arial"/>
                <w:sz w:val="24"/>
                <w:szCs w:val="24"/>
                <w:lang w:val="ka-GE" w:eastAsia="hr-BA"/>
              </w:rPr>
              <w:t xml:space="preserve"> ფერდობებზე და მის განშტოებებზე. მთავარ ტოპოგრაფიულ ერთეულებს წარმოადგენს რაჭის, სვანეთის, ეგრისისა და ლეჩხუმის ქედები, ასევე რაჭის, ლეჩხუმის და ოკრიბას ქვაბულები, კოლხეთის დაბლობის აღმოსავლეთ პერიფერია. გეოლოგიური და ტოპოგრაფიული პირობების კომპლექსურობის გამო, რეგიონში ჩამოყალიბებულია გეომორფოლოგიური სტრუქტურების სხვადასხვა ტიპები: მეზო-კაინოზოური დანალექი ქანებით შედგენილი ღრმად დანაწევრებული ქედები; ვულკანოგენური და დანალექი ქანებით შედგენილი დანაწევრებული და დენუდირებული ქედები და მასივები; კირქვებით ფორმირებული ზომიერად დანაწევრებული ქედები, მიწისქვეშა გამდინარე სისტემებით, გამოქვაბულებით, ძაბრებით და კარსტული რელიეფის სხვა ფორმებით.  </w:t>
            </w:r>
          </w:p>
          <w:p w14:paraId="51632D2A" w14:textId="77777777" w:rsidR="004A65C3" w:rsidRPr="00430E0B" w:rsidRDefault="004A65C3" w:rsidP="004A65C3">
            <w:pPr>
              <w:spacing w:after="120"/>
              <w:jc w:val="both"/>
              <w:rPr>
                <w:rFonts w:ascii="Sylfaen" w:hAnsi="Sylfaen" w:cs="Arial"/>
                <w:sz w:val="24"/>
                <w:szCs w:val="24"/>
                <w:lang w:val="ka-GE" w:eastAsia="ru-RU"/>
              </w:rPr>
            </w:pPr>
            <w:r>
              <w:rPr>
                <w:rFonts w:ascii="Sylfaen" w:hAnsi="Sylfaen" w:cs="Arial"/>
                <w:sz w:val="24"/>
                <w:szCs w:val="24"/>
                <w:lang w:val="ka-GE" w:eastAsia="ru-RU"/>
              </w:rPr>
              <w:t xml:space="preserve">რელიეფის </w:t>
            </w:r>
            <w:r w:rsidR="00CD7095">
              <w:rPr>
                <w:rFonts w:ascii="Sylfaen" w:hAnsi="Sylfaen" w:cs="Arial"/>
                <w:sz w:val="24"/>
                <w:szCs w:val="24"/>
                <w:lang w:val="ka-GE" w:eastAsia="ru-RU"/>
              </w:rPr>
              <w:t>სირთულსთან ერთად</w:t>
            </w:r>
            <w:r>
              <w:rPr>
                <w:rFonts w:ascii="Sylfaen" w:hAnsi="Sylfaen" w:cs="Arial"/>
                <w:sz w:val="24"/>
                <w:szCs w:val="24"/>
                <w:lang w:val="ka-GE" w:eastAsia="ru-RU"/>
              </w:rPr>
              <w:t xml:space="preserve">, რეგიონის კლიმატიც საკმაოდ მრავალფეროვანია. ძირითად ნაწილს ახასიათებს ზომიერად ნოტიო ჰავა, ცივი ზამთრითა და ხანგრძლივი თბილი ზაფხულით (ზოგ ადგილებში საკმაოდ სიმშრალით). მთებში ზამთარი ძალიან ცივი და თოვლიანია, ხოლო ზაფხული ხანგრძლივი და გრილი. ნალექების წლიური </w:t>
            </w:r>
            <w:r w:rsidR="00CD7095">
              <w:rPr>
                <w:rFonts w:ascii="Sylfaen" w:hAnsi="Sylfaen" w:cs="Arial"/>
                <w:sz w:val="24"/>
                <w:szCs w:val="24"/>
                <w:lang w:val="ka-GE" w:eastAsia="ru-RU"/>
              </w:rPr>
              <w:t xml:space="preserve">რაოდენობა </w:t>
            </w:r>
            <w:r>
              <w:rPr>
                <w:rFonts w:ascii="Sylfaen" w:hAnsi="Sylfaen" w:cs="Arial"/>
                <w:sz w:val="24"/>
                <w:szCs w:val="24"/>
                <w:lang w:val="ka-GE" w:eastAsia="ru-RU"/>
              </w:rPr>
              <w:t xml:space="preserve">მერყეობს 1 000- 2000 მილიმეტრებს შორის. ნალიქების ყველაზე მცირე რაოდენობა ფიქსირდება ზაფხულში. </w:t>
            </w:r>
          </w:p>
          <w:p w14:paraId="64C88B22" w14:textId="77777777" w:rsidR="004A65C3" w:rsidRPr="00CD7095" w:rsidRDefault="004A65C3" w:rsidP="004A65C3">
            <w:pPr>
              <w:spacing w:after="120"/>
              <w:jc w:val="both"/>
              <w:rPr>
                <w:rFonts w:ascii="Sylfaen" w:hAnsi="Sylfaen" w:cs="Arial"/>
                <w:sz w:val="24"/>
                <w:szCs w:val="24"/>
                <w:lang w:eastAsia="ru-RU"/>
              </w:rPr>
            </w:pPr>
            <w:r>
              <w:rPr>
                <w:rFonts w:ascii="Sylfaen" w:hAnsi="Sylfaen" w:cs="Arial"/>
                <w:sz w:val="24"/>
                <w:szCs w:val="24"/>
                <w:lang w:val="ka-GE" w:eastAsia="ru-RU"/>
              </w:rPr>
              <w:t xml:space="preserve">რეგიონში გავრცელებული ნიადაგის ძირითადი ტიპებია ტყის ყომრალი, ყომრალი გაეწრებული, ნეშომპალა-კარბონატული და ყვითელ ყომრალი ნიადაგები. დაბალ ზონებში ჭარბობს ფართოფოთლოვაბი ტყეები, რომლებიც სიმაღლის მატებასთან ერთად გადადის წიწვიან ტყეებში. 400 და 1000 მეტრს სიმაღლეებს შორის ტყის შემადგენელი ძირითადი სახეობებია რცხილა, მუხა და წაბლი. 1000 და 1500 მეტრ სიმაღლეებზე დომინირებს აღმოსავლური წიფელი.  1500 მეტრს ზემოთ ჭარბობს წიწვიანი სახეობები (კავკასიური ნაძვი, ფიჭვი, ნორდმანის სოჭი). სიმაღლის მატებასთან ერთად ტყეები გადადის სუბალპურ და ალპურ მდელოებში. </w:t>
            </w:r>
          </w:p>
          <w:p w14:paraId="7C8E803F" w14:textId="77777777" w:rsidR="004A65C3" w:rsidRPr="00CD7095" w:rsidRDefault="004A65C3" w:rsidP="004A65C3">
            <w:pPr>
              <w:spacing w:after="120"/>
              <w:jc w:val="both"/>
              <w:rPr>
                <w:rFonts w:ascii="Sylfaen" w:hAnsi="Sylfaen" w:cs="Arial"/>
                <w:sz w:val="24"/>
                <w:szCs w:val="24"/>
                <w:lang w:eastAsia="ru-RU"/>
              </w:rPr>
            </w:pPr>
            <w:r w:rsidRPr="00CD7095">
              <w:rPr>
                <w:rFonts w:ascii="Sylfaen" w:hAnsi="Sylfaen" w:cs="Arial"/>
                <w:sz w:val="24"/>
                <w:szCs w:val="24"/>
                <w:lang w:val="ka-GE" w:eastAsia="ru-RU"/>
              </w:rPr>
              <w:t>მდინარეთა ხეობები და ტერასები მნიშვნელოვნადაა გარდაქმნილი  ადამიანის სამეურნეო საქმიანობის შედეგად და ჭარბობს ანთროპოგენული ლანდშაფტები. ვინაიდან</w:t>
            </w:r>
            <w:r w:rsidR="00CD7095">
              <w:rPr>
                <w:rFonts w:ascii="Sylfaen" w:hAnsi="Sylfaen" w:cs="Arial"/>
                <w:sz w:val="24"/>
                <w:szCs w:val="24"/>
                <w:lang w:val="ka-GE" w:eastAsia="ru-RU"/>
              </w:rPr>
              <w:t xml:space="preserve"> </w:t>
            </w:r>
            <w:r w:rsidRPr="00CD7095">
              <w:rPr>
                <w:rFonts w:ascii="Sylfaen" w:hAnsi="Sylfaen" w:cs="Arial"/>
                <w:sz w:val="24"/>
                <w:szCs w:val="24"/>
                <w:lang w:val="ka-GE" w:eastAsia="ru-RU"/>
              </w:rPr>
              <w:t>რეგიონის უდიდესი ნაწილი მთიანია, სახნავი მიწებს მცირე ფართობი უჭირავთ. ეკონომიკა ძირითადი დარგებია მემცენარეობა (კარტოფილის მოყვანა და მევენახეობა) და მეცხოველეობა. რაჭა-ლეჩხუმი და ქვემო სვანეთი ქვეყნის ყველაზე მეჩხრად დასახლებული რეგიონია</w:t>
            </w:r>
            <w:r w:rsidR="00CD7095">
              <w:rPr>
                <w:rFonts w:ascii="Sylfaen" w:hAnsi="Sylfaen" w:cs="Arial"/>
                <w:sz w:val="24"/>
                <w:szCs w:val="24"/>
                <w:lang w:val="ka-GE" w:eastAsia="ru-RU"/>
              </w:rPr>
              <w:t xml:space="preserve">. </w:t>
            </w:r>
            <w:r w:rsidRPr="00CD7095">
              <w:rPr>
                <w:rFonts w:ascii="Sylfaen" w:hAnsi="Sylfaen" w:cs="Arial"/>
                <w:sz w:val="24"/>
                <w:szCs w:val="24"/>
                <w:lang w:val="ka-GE" w:eastAsia="ru-RU"/>
              </w:rPr>
              <w:t xml:space="preserve">მთლიანი შიდა პროდუქტი საშუალო ეროვნულზე დაბალია. </w:t>
            </w:r>
          </w:p>
          <w:p w14:paraId="01DAFC7B" w14:textId="77777777" w:rsidR="004A65C3" w:rsidRPr="00812D1D" w:rsidRDefault="004A65C3" w:rsidP="004A65C3">
            <w:pPr>
              <w:spacing w:after="120"/>
              <w:jc w:val="both"/>
              <w:rPr>
                <w:rFonts w:cs="Arial"/>
                <w:sz w:val="24"/>
                <w:szCs w:val="24"/>
                <w:lang w:eastAsia="ru-RU"/>
              </w:rPr>
            </w:pPr>
            <w:r>
              <w:rPr>
                <w:rFonts w:ascii="Sylfaen" w:hAnsi="Sylfaen" w:cs="Arial"/>
                <w:sz w:val="24"/>
                <w:szCs w:val="24"/>
                <w:lang w:val="ka-GE" w:eastAsia="ru-RU"/>
              </w:rPr>
              <w:t xml:space="preserve">ოპტიკურ-ბოჭკოვანი კაბელის დერეფნის გასხვისების ზოლის სიახლოვეს </w:t>
            </w:r>
            <w:r w:rsidRPr="00FB292D">
              <w:rPr>
                <w:rFonts w:ascii="Sylfaen" w:hAnsi="Sylfaen" w:cs="Arial"/>
                <w:sz w:val="24"/>
                <w:szCs w:val="24"/>
                <w:lang w:val="ka-GE" w:eastAsia="ru-RU"/>
              </w:rPr>
              <w:t>არ არის მოძრავი / უძრავი კულტურული და არქეოლოგიური მნიშვნელობის ობიექტები.</w:t>
            </w:r>
          </w:p>
          <w:p w14:paraId="4914BD72" w14:textId="77777777" w:rsidR="008A5FC2" w:rsidRPr="00FB292D" w:rsidRDefault="008A5FC2" w:rsidP="00E119A5">
            <w:pPr>
              <w:spacing w:after="120"/>
              <w:jc w:val="both"/>
              <w:rPr>
                <w:rFonts w:cs="Calibri"/>
                <w:sz w:val="24"/>
                <w:szCs w:val="24"/>
              </w:rPr>
            </w:pPr>
          </w:p>
        </w:tc>
      </w:tr>
      <w:tr w:rsidR="008A5FC2" w:rsidRPr="00FB292D" w14:paraId="7BE693B9" w14:textId="77777777" w:rsidTr="00E119A5">
        <w:trPr>
          <w:jc w:val="center"/>
        </w:trPr>
        <w:tc>
          <w:tcPr>
            <w:tcW w:w="4945" w:type="dxa"/>
          </w:tcPr>
          <w:p w14:paraId="195908C4" w14:textId="77777777" w:rsidR="008A5FC2" w:rsidRPr="00FB292D" w:rsidRDefault="008A5FC2" w:rsidP="00E119A5">
            <w:pPr>
              <w:ind w:left="270"/>
              <w:jc w:val="right"/>
              <w:rPr>
                <w:rFonts w:ascii="Sylfaen" w:hAnsi="Sylfaen" w:cs="Calibri"/>
                <w:sz w:val="24"/>
                <w:szCs w:val="24"/>
                <w:lang w:val="ka-GE"/>
              </w:rPr>
            </w:pPr>
            <w:r w:rsidRPr="00FB292D">
              <w:rPr>
                <w:rFonts w:ascii="Sylfaen" w:hAnsi="Sylfaen" w:cs="Sylfaen"/>
                <w:sz w:val="24"/>
                <w:szCs w:val="24"/>
              </w:rPr>
              <w:t>მასალების</w:t>
            </w:r>
            <w:r w:rsidRPr="00FB292D">
              <w:rPr>
                <w:rFonts w:cs="Calibri"/>
                <w:sz w:val="24"/>
                <w:szCs w:val="24"/>
              </w:rPr>
              <w:t xml:space="preserve">, </w:t>
            </w:r>
            <w:r w:rsidRPr="00FB292D">
              <w:rPr>
                <w:rFonts w:ascii="Sylfaen" w:hAnsi="Sylfaen" w:cs="Calibri"/>
                <w:sz w:val="24"/>
                <w:szCs w:val="24"/>
                <w:lang w:val="ka-GE"/>
              </w:rPr>
              <w:t>(</w:t>
            </w:r>
            <w:r w:rsidRPr="00FB292D">
              <w:rPr>
                <w:rFonts w:ascii="Sylfaen" w:hAnsi="Sylfaen" w:cs="Sylfaen"/>
                <w:sz w:val="24"/>
                <w:szCs w:val="24"/>
              </w:rPr>
              <w:t>კერძოდ</w:t>
            </w:r>
            <w:r w:rsidRPr="00FB292D">
              <w:rPr>
                <w:rFonts w:cs="Calibri"/>
                <w:sz w:val="24"/>
                <w:szCs w:val="24"/>
              </w:rPr>
              <w:t xml:space="preserve"> </w:t>
            </w:r>
            <w:r w:rsidRPr="00FB292D">
              <w:rPr>
                <w:rFonts w:ascii="Sylfaen" w:hAnsi="Sylfaen" w:cs="Sylfaen"/>
                <w:sz w:val="24"/>
                <w:szCs w:val="24"/>
              </w:rPr>
              <w:t>აგრეგატების</w:t>
            </w:r>
            <w:r w:rsidRPr="00FB292D">
              <w:rPr>
                <w:rFonts w:cs="Calibri"/>
                <w:sz w:val="24"/>
                <w:szCs w:val="24"/>
              </w:rPr>
              <w:t xml:space="preserve">, </w:t>
            </w:r>
            <w:r w:rsidRPr="00FB292D">
              <w:rPr>
                <w:rFonts w:ascii="Sylfaen" w:hAnsi="Sylfaen" w:cs="Sylfaen"/>
                <w:sz w:val="24"/>
                <w:szCs w:val="24"/>
              </w:rPr>
              <w:t>წყლის</w:t>
            </w:r>
            <w:r w:rsidR="00615ABD">
              <w:rPr>
                <w:rFonts w:ascii="Sylfaen" w:hAnsi="Sylfaen" w:cs="Sylfaen"/>
                <w:sz w:val="24"/>
                <w:szCs w:val="24"/>
                <w:lang w:val="ka-GE"/>
              </w:rPr>
              <w:t xml:space="preserve"> რესურსების</w:t>
            </w:r>
            <w:r w:rsidRPr="00FB292D">
              <w:rPr>
                <w:rFonts w:ascii="Sylfaen" w:hAnsi="Sylfaen" w:cs="Sylfaen"/>
                <w:sz w:val="24"/>
                <w:szCs w:val="24"/>
                <w:lang w:val="ka-GE"/>
              </w:rPr>
              <w:t xml:space="preserve">) </w:t>
            </w:r>
            <w:r w:rsidR="00B14C1C">
              <w:rPr>
                <w:rFonts w:ascii="Sylfaen" w:hAnsi="Sylfaen" w:cs="Sylfaen"/>
                <w:sz w:val="24"/>
                <w:szCs w:val="24"/>
                <w:lang w:val="ka-GE"/>
              </w:rPr>
              <w:t>მდებარეობა და მანძილი</w:t>
            </w:r>
          </w:p>
          <w:p w14:paraId="07B20C11" w14:textId="77777777" w:rsidR="008A5FC2" w:rsidRPr="00FB292D" w:rsidRDefault="008A5FC2" w:rsidP="00E119A5">
            <w:pPr>
              <w:ind w:left="270"/>
              <w:jc w:val="right"/>
              <w:rPr>
                <w:rFonts w:cs="Calibri"/>
                <w:sz w:val="24"/>
                <w:szCs w:val="24"/>
              </w:rPr>
            </w:pPr>
          </w:p>
        </w:tc>
        <w:tc>
          <w:tcPr>
            <w:tcW w:w="9180" w:type="dxa"/>
            <w:gridSpan w:val="4"/>
          </w:tcPr>
          <w:p w14:paraId="548598E1" w14:textId="77777777" w:rsidR="008A5FC2" w:rsidRPr="00CD7095" w:rsidRDefault="004A65C3" w:rsidP="00CD7095">
            <w:pPr>
              <w:jc w:val="both"/>
              <w:rPr>
                <w:rFonts w:cs="Calibri"/>
                <w:sz w:val="24"/>
                <w:szCs w:val="24"/>
              </w:rPr>
            </w:pPr>
            <w:r>
              <w:rPr>
                <w:rFonts w:ascii="Sylfaen" w:hAnsi="Sylfaen" w:cs="Calibri"/>
                <w:sz w:val="24"/>
                <w:szCs w:val="24"/>
                <w:lang w:val="ka-GE"/>
              </w:rPr>
              <w:t xml:space="preserve">რეგიონში </w:t>
            </w:r>
            <w:r w:rsidR="008A5FC2" w:rsidRPr="00FB292D">
              <w:rPr>
                <w:rFonts w:ascii="Sylfaen" w:hAnsi="Sylfaen" w:cs="Calibri"/>
                <w:sz w:val="24"/>
                <w:szCs w:val="24"/>
                <w:lang w:val="ka-GE"/>
              </w:rPr>
              <w:t xml:space="preserve"> წარმოდგენილია მინიმუმ </w:t>
            </w:r>
            <w:r>
              <w:rPr>
                <w:rFonts w:ascii="Sylfaen" w:hAnsi="Sylfaen" w:cs="Calibri"/>
                <w:sz w:val="24"/>
                <w:szCs w:val="24"/>
                <w:lang w:val="ka-GE"/>
              </w:rPr>
              <w:t xml:space="preserve">ექვსი </w:t>
            </w:r>
            <w:r w:rsidR="008A5FC2" w:rsidRPr="00FB292D">
              <w:rPr>
                <w:rFonts w:ascii="Sylfaen" w:hAnsi="Sylfaen" w:cs="Calibri"/>
                <w:sz w:val="24"/>
                <w:szCs w:val="24"/>
                <w:lang w:val="ka-GE"/>
              </w:rPr>
              <w:t>კარიერი, საიდანაც შესაძლებელია ქვიშის</w:t>
            </w:r>
            <w:r w:rsidR="00CD7095">
              <w:rPr>
                <w:rFonts w:ascii="Sylfaen" w:hAnsi="Sylfaen" w:cs="Calibri"/>
                <w:sz w:val="24"/>
                <w:szCs w:val="24"/>
                <w:lang w:val="ka-GE"/>
              </w:rPr>
              <w:t>ა</w:t>
            </w:r>
            <w:r w:rsidR="008A5FC2" w:rsidRPr="00FB292D">
              <w:rPr>
                <w:rFonts w:ascii="Sylfaen" w:hAnsi="Sylfaen" w:cs="Calibri"/>
                <w:sz w:val="24"/>
                <w:szCs w:val="24"/>
                <w:lang w:val="ka-GE"/>
              </w:rPr>
              <w:t xml:space="preserve"> და ხრეშის ამოღება სამშენებლო მიზნებისთვის. მანძილი კარიერებსა და  ფართოზოლოვანი კაბელის </w:t>
            </w:r>
            <w:r w:rsidR="00CD7095">
              <w:rPr>
                <w:rFonts w:ascii="Sylfaen" w:hAnsi="Sylfaen" w:cs="Calibri"/>
                <w:sz w:val="24"/>
                <w:szCs w:val="24"/>
                <w:lang w:val="ka-GE"/>
              </w:rPr>
              <w:t xml:space="preserve">სავარაუდო </w:t>
            </w:r>
            <w:r w:rsidR="008A5FC2" w:rsidRPr="00FB292D">
              <w:rPr>
                <w:rFonts w:ascii="Sylfaen" w:hAnsi="Sylfaen" w:cs="Calibri"/>
                <w:sz w:val="24"/>
                <w:szCs w:val="24"/>
                <w:lang w:val="ka-GE"/>
              </w:rPr>
              <w:t>დერეფანს შორის არ აღემატება</w:t>
            </w:r>
            <w:r>
              <w:rPr>
                <w:rFonts w:ascii="Sylfaen" w:hAnsi="Sylfaen" w:cs="Calibri"/>
                <w:sz w:val="24"/>
                <w:szCs w:val="24"/>
                <w:lang w:val="ka-GE"/>
              </w:rPr>
              <w:t xml:space="preserve"> 120</w:t>
            </w:r>
            <w:r w:rsidR="008A5FC2" w:rsidRPr="00FB292D">
              <w:rPr>
                <w:rFonts w:ascii="Sylfaen" w:hAnsi="Sylfaen" w:cs="Calibri"/>
                <w:sz w:val="24"/>
                <w:szCs w:val="24"/>
                <w:lang w:val="ka-GE"/>
              </w:rPr>
              <w:t xml:space="preserve"> კმ–ს. კონტრაქტორს შეუძლია მიმართოს</w:t>
            </w:r>
            <w:r w:rsidR="00B14C1C">
              <w:rPr>
                <w:rFonts w:ascii="Sylfaen" w:hAnsi="Sylfaen" w:cs="Calibri"/>
                <w:sz w:val="24"/>
                <w:szCs w:val="24"/>
                <w:lang w:val="ka-GE"/>
              </w:rPr>
              <w:t xml:space="preserve"> შესაბამის უწყებებს</w:t>
            </w:r>
            <w:r w:rsidR="008A5FC2" w:rsidRPr="00FB292D">
              <w:rPr>
                <w:rFonts w:ascii="Sylfaen" w:hAnsi="Sylfaen" w:cs="Calibri"/>
                <w:sz w:val="24"/>
                <w:szCs w:val="24"/>
                <w:lang w:val="ka-GE"/>
              </w:rPr>
              <w:t xml:space="preserve"> ამოღების ლიცენზიისთვის და გახსნას საკუთარი კარიერ(ებ)ი თუ მიზანშეწონილად ჩათვლის. </w:t>
            </w:r>
            <w:r w:rsidR="008A5FC2" w:rsidRPr="00FB292D">
              <w:rPr>
                <w:rFonts w:ascii="Sylfaen" w:hAnsi="Sylfaen" w:cs="Arial"/>
                <w:sz w:val="24"/>
                <w:szCs w:val="24"/>
                <w:lang w:val="ka-GE" w:eastAsia="ru-RU"/>
              </w:rPr>
              <w:t xml:space="preserve">ქვემოთ მითითებულია რეგიონში მდებარე კარიერების ჩამონათვალი: </w:t>
            </w:r>
            <w:r w:rsidR="008A5FC2" w:rsidRPr="00FB292D">
              <w:rPr>
                <w:rFonts w:ascii="Sylfaen" w:hAnsi="Sylfaen" w:cs="Arial"/>
                <w:sz w:val="24"/>
                <w:szCs w:val="24"/>
                <w:lang w:eastAsia="ru-RU"/>
              </w:rPr>
              <w:t xml:space="preserve">                                                                                                                                                                                                          </w:t>
            </w:r>
            <w:r w:rsidR="008A5FC2" w:rsidRPr="00FB292D">
              <w:rPr>
                <w:rFonts w:cs="Arial"/>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895"/>
            </w:tblGrid>
            <w:tr w:rsidR="008A5FC2" w:rsidRPr="00FB292D" w14:paraId="0301265D" w14:textId="77777777" w:rsidTr="00CD7095">
              <w:tc>
                <w:tcPr>
                  <w:tcW w:w="3023" w:type="dxa"/>
                </w:tcPr>
                <w:p w14:paraId="2446CC20" w14:textId="77777777" w:rsidR="008A5FC2" w:rsidRPr="00FB292D" w:rsidRDefault="008A5FC2" w:rsidP="00E119A5">
                  <w:pPr>
                    <w:spacing w:after="120"/>
                    <w:jc w:val="center"/>
                    <w:rPr>
                      <w:rFonts w:ascii="Sylfaen" w:eastAsia="Times New Roman" w:hAnsi="Sylfaen" w:cs="Arial"/>
                      <w:b/>
                      <w:sz w:val="24"/>
                      <w:szCs w:val="24"/>
                      <w:lang w:val="ka-GE" w:eastAsia="ru-RU"/>
                    </w:rPr>
                  </w:pPr>
                  <w:r w:rsidRPr="00FB292D">
                    <w:rPr>
                      <w:rFonts w:ascii="Sylfaen" w:eastAsia="Times New Roman" w:hAnsi="Sylfaen" w:cs="Arial"/>
                      <w:b/>
                      <w:sz w:val="24"/>
                      <w:szCs w:val="24"/>
                      <w:lang w:val="ka-GE" w:eastAsia="ru-RU"/>
                    </w:rPr>
                    <w:t xml:space="preserve">რესურსების ტიპი                                                                                                                                                                                                                                                     </w:t>
                  </w:r>
                </w:p>
              </w:tc>
              <w:tc>
                <w:tcPr>
                  <w:tcW w:w="4895" w:type="dxa"/>
                </w:tcPr>
                <w:p w14:paraId="4B11C00A" w14:textId="77777777" w:rsidR="008A5FC2" w:rsidRPr="00FB292D" w:rsidRDefault="008A5FC2" w:rsidP="00E119A5">
                  <w:pPr>
                    <w:spacing w:after="120"/>
                    <w:jc w:val="center"/>
                    <w:rPr>
                      <w:rFonts w:ascii="Sylfaen" w:eastAsia="Times New Roman" w:hAnsi="Sylfaen" w:cs="Arial"/>
                      <w:b/>
                      <w:sz w:val="24"/>
                      <w:szCs w:val="24"/>
                      <w:lang w:val="ka-GE" w:eastAsia="ru-RU"/>
                    </w:rPr>
                  </w:pPr>
                  <w:r w:rsidRPr="00FB292D">
                    <w:rPr>
                      <w:rFonts w:ascii="Sylfaen" w:eastAsia="Times New Roman" w:hAnsi="Sylfaen" w:cs="Arial"/>
                      <w:b/>
                      <w:sz w:val="24"/>
                      <w:szCs w:val="24"/>
                      <w:lang w:val="ka-GE" w:eastAsia="ru-RU"/>
                    </w:rPr>
                    <w:t xml:space="preserve">ადგილმდებარეობა                                                                                                                                                          </w:t>
                  </w:r>
                </w:p>
              </w:tc>
            </w:tr>
            <w:tr w:rsidR="008A5FC2" w:rsidRPr="00FB292D" w14:paraId="231A3CD8" w14:textId="77777777" w:rsidTr="00CD7095">
              <w:tc>
                <w:tcPr>
                  <w:tcW w:w="3023" w:type="dxa"/>
                </w:tcPr>
                <w:p w14:paraId="5E297262" w14:textId="77777777" w:rsidR="008A5FC2" w:rsidRPr="00FB292D" w:rsidRDefault="004A65C3" w:rsidP="00E119A5">
                  <w:pPr>
                    <w:spacing w:after="120"/>
                    <w:jc w:val="both"/>
                    <w:rPr>
                      <w:rFonts w:eastAsia="Times New Roman" w:cs="Arial"/>
                      <w:sz w:val="24"/>
                      <w:szCs w:val="24"/>
                      <w:lang w:eastAsia="ru-RU"/>
                    </w:rPr>
                  </w:pPr>
                  <w:r w:rsidRPr="00FB292D">
                    <w:rPr>
                      <w:rFonts w:ascii="Sylfaen" w:eastAsia="Times New Roman" w:hAnsi="Sylfaen" w:cs="Arial"/>
                      <w:sz w:val="24"/>
                      <w:szCs w:val="24"/>
                      <w:lang w:val="ka-GE" w:eastAsia="ru-RU"/>
                    </w:rPr>
                    <w:t>ხრეშის კარიერი</w:t>
                  </w:r>
                </w:p>
              </w:tc>
              <w:tc>
                <w:tcPr>
                  <w:tcW w:w="4895" w:type="dxa"/>
                </w:tcPr>
                <w:p w14:paraId="77160712" w14:textId="77777777" w:rsidR="008A5FC2" w:rsidRPr="00FB292D" w:rsidRDefault="004A65C3" w:rsidP="004A65C3">
                  <w:pPr>
                    <w:spacing w:after="120"/>
                    <w:rPr>
                      <w:rFonts w:eastAsia="Times New Roman" w:cs="Arial"/>
                      <w:sz w:val="24"/>
                      <w:szCs w:val="24"/>
                      <w:lang w:eastAsia="ru-RU"/>
                    </w:rPr>
                  </w:pPr>
                  <w:r>
                    <w:rPr>
                      <w:rFonts w:ascii="Sylfaen" w:eastAsia="Times New Roman" w:hAnsi="Sylfaen" w:cs="Arial"/>
                      <w:sz w:val="24"/>
                      <w:szCs w:val="24"/>
                      <w:lang w:val="ka-GE" w:eastAsia="ru-RU"/>
                    </w:rPr>
                    <w:t>მურისხიდი</w:t>
                  </w:r>
                  <w:r w:rsidR="008A5FC2" w:rsidRPr="00FB292D">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ცაგერის</w:t>
                  </w:r>
                  <w:r w:rsidR="008A5FC2" w:rsidRPr="00FB292D">
                    <w:rPr>
                      <w:rFonts w:ascii="Sylfaen" w:eastAsia="Times New Roman" w:hAnsi="Sylfaen" w:cs="Arial"/>
                      <w:sz w:val="24"/>
                      <w:szCs w:val="24"/>
                      <w:lang w:val="ka-GE" w:eastAsia="ru-RU"/>
                    </w:rPr>
                    <w:t xml:space="preserve"> მუნიციპალიტეტი</w:t>
                  </w:r>
                  <w:r w:rsidR="008A5FC2" w:rsidRPr="00FB292D">
                    <w:rPr>
                      <w:rFonts w:eastAsia="Times New Roman" w:cs="Arial"/>
                      <w:sz w:val="24"/>
                      <w:szCs w:val="24"/>
                      <w:lang w:eastAsia="ru-RU"/>
                    </w:rPr>
                    <w:t xml:space="preserve">, </w:t>
                  </w:r>
                </w:p>
              </w:tc>
            </w:tr>
            <w:tr w:rsidR="008A5FC2" w:rsidRPr="00FB292D" w14:paraId="183987C5" w14:textId="77777777" w:rsidTr="00CD7095">
              <w:tc>
                <w:tcPr>
                  <w:tcW w:w="3023" w:type="dxa"/>
                </w:tcPr>
                <w:p w14:paraId="409CF553" w14:textId="77777777" w:rsidR="008A5FC2" w:rsidRPr="00FB292D" w:rsidRDefault="004A65C3" w:rsidP="00E119A5">
                  <w:pPr>
                    <w:spacing w:after="120"/>
                    <w:jc w:val="both"/>
                    <w:rPr>
                      <w:rFonts w:eastAsia="Times New Roman" w:cs="Arial"/>
                      <w:sz w:val="24"/>
                      <w:szCs w:val="24"/>
                      <w:lang w:eastAsia="ru-RU"/>
                    </w:rPr>
                  </w:pPr>
                  <w:r>
                    <w:rPr>
                      <w:rFonts w:ascii="Sylfaen" w:eastAsia="Times New Roman" w:hAnsi="Sylfaen" w:cs="Arial"/>
                      <w:sz w:val="24"/>
                      <w:szCs w:val="24"/>
                      <w:lang w:val="ka-GE" w:eastAsia="ru-RU"/>
                    </w:rPr>
                    <w:t xml:space="preserve">კირქვის ხრეშის კარიერი, </w:t>
                  </w:r>
                </w:p>
              </w:tc>
              <w:tc>
                <w:tcPr>
                  <w:tcW w:w="4895" w:type="dxa"/>
                </w:tcPr>
                <w:p w14:paraId="607C363C" w14:textId="77777777" w:rsidR="008A5FC2" w:rsidRPr="00FB292D" w:rsidRDefault="004A65C3" w:rsidP="004A65C3">
                  <w:pPr>
                    <w:spacing w:after="120"/>
                    <w:rPr>
                      <w:rFonts w:eastAsia="Times New Roman" w:cs="Arial"/>
                      <w:sz w:val="24"/>
                      <w:szCs w:val="24"/>
                      <w:lang w:eastAsia="ru-RU"/>
                    </w:rPr>
                  </w:pPr>
                  <w:r>
                    <w:rPr>
                      <w:rFonts w:ascii="Sylfaen" w:eastAsia="Times New Roman" w:hAnsi="Sylfaen" w:cs="Arial"/>
                      <w:sz w:val="24"/>
                      <w:szCs w:val="24"/>
                      <w:lang w:val="ka-GE" w:eastAsia="ru-RU"/>
                    </w:rPr>
                    <w:t>სოფელი მოწამეთა</w:t>
                  </w:r>
                  <w:r w:rsidR="008A5FC2" w:rsidRPr="00FB292D">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ტყიბულის </w:t>
                  </w:r>
                  <w:r w:rsidR="008A5FC2" w:rsidRPr="00FB292D">
                    <w:rPr>
                      <w:rFonts w:ascii="Sylfaen" w:eastAsia="Times New Roman" w:hAnsi="Sylfaen" w:cs="Arial"/>
                      <w:sz w:val="24"/>
                      <w:szCs w:val="24"/>
                      <w:lang w:val="ka-GE" w:eastAsia="ru-RU"/>
                    </w:rPr>
                    <w:t xml:space="preserve">მუნიციპალიტეტი; </w:t>
                  </w:r>
                </w:p>
              </w:tc>
            </w:tr>
            <w:tr w:rsidR="008A5FC2" w:rsidRPr="00FB292D" w14:paraId="6AB0B0ED" w14:textId="77777777" w:rsidTr="00CD7095">
              <w:tc>
                <w:tcPr>
                  <w:tcW w:w="3023" w:type="dxa"/>
                </w:tcPr>
                <w:p w14:paraId="721A6096" w14:textId="77777777" w:rsidR="008A5FC2" w:rsidRPr="00FB292D" w:rsidRDefault="008A5FC2" w:rsidP="00E119A5">
                  <w:pPr>
                    <w:spacing w:after="120"/>
                    <w:jc w:val="both"/>
                    <w:rPr>
                      <w:rFonts w:eastAsia="Times New Roman" w:cs="Arial"/>
                      <w:sz w:val="24"/>
                      <w:szCs w:val="24"/>
                      <w:lang w:eastAsia="ru-RU"/>
                    </w:rPr>
                  </w:pPr>
                  <w:r w:rsidRPr="00FB292D">
                    <w:rPr>
                      <w:rFonts w:ascii="Sylfaen" w:eastAsia="Times New Roman" w:hAnsi="Sylfaen" w:cs="Arial"/>
                      <w:sz w:val="24"/>
                      <w:szCs w:val="24"/>
                      <w:lang w:val="ka-GE" w:eastAsia="ru-RU"/>
                    </w:rPr>
                    <w:t>ხრეშის კარიერი</w:t>
                  </w:r>
                </w:p>
              </w:tc>
              <w:tc>
                <w:tcPr>
                  <w:tcW w:w="4895" w:type="dxa"/>
                </w:tcPr>
                <w:p w14:paraId="78F85A64" w14:textId="77777777" w:rsidR="008A5FC2" w:rsidRPr="00FB292D" w:rsidRDefault="004A65C3" w:rsidP="004A65C3">
                  <w:pPr>
                    <w:spacing w:after="120"/>
                    <w:rPr>
                      <w:rFonts w:ascii="Sylfaen" w:eastAsia="Times New Roman" w:hAnsi="Sylfaen" w:cs="Arial"/>
                      <w:sz w:val="24"/>
                      <w:szCs w:val="24"/>
                      <w:lang w:val="ka-GE" w:eastAsia="ru-RU"/>
                    </w:rPr>
                  </w:pPr>
                  <w:r>
                    <w:rPr>
                      <w:rFonts w:ascii="Sylfaen" w:eastAsia="Times New Roman" w:hAnsi="Sylfaen" w:cs="Arial"/>
                      <w:sz w:val="24"/>
                      <w:szCs w:val="24"/>
                      <w:lang w:val="ka-GE" w:eastAsia="ru-RU"/>
                    </w:rPr>
                    <w:t xml:space="preserve">სამგურალი, წყალტუბოს </w:t>
                  </w:r>
                  <w:r w:rsidR="008A5FC2" w:rsidRPr="00FB292D">
                    <w:rPr>
                      <w:rFonts w:ascii="Sylfaen" w:eastAsia="Times New Roman" w:hAnsi="Sylfaen" w:cs="Arial"/>
                      <w:sz w:val="24"/>
                      <w:szCs w:val="24"/>
                      <w:lang w:val="ka-GE" w:eastAsia="ru-RU"/>
                    </w:rPr>
                    <w:t xml:space="preserve"> მუნიციპალიტეტი;</w:t>
                  </w:r>
                </w:p>
              </w:tc>
            </w:tr>
            <w:tr w:rsidR="004A65C3" w:rsidRPr="00FB292D" w14:paraId="05E354A4" w14:textId="77777777" w:rsidTr="00CD7095">
              <w:tc>
                <w:tcPr>
                  <w:tcW w:w="3023" w:type="dxa"/>
                </w:tcPr>
                <w:p w14:paraId="17806504" w14:textId="77777777" w:rsidR="004A65C3" w:rsidRPr="00FB292D" w:rsidRDefault="004A65C3" w:rsidP="00E119A5">
                  <w:pPr>
                    <w:spacing w:after="120"/>
                    <w:jc w:val="both"/>
                    <w:rPr>
                      <w:rFonts w:ascii="Sylfaen" w:eastAsia="Times New Roman" w:hAnsi="Sylfaen" w:cs="Arial"/>
                      <w:sz w:val="24"/>
                      <w:szCs w:val="24"/>
                      <w:lang w:val="ka-GE" w:eastAsia="ru-RU"/>
                    </w:rPr>
                  </w:pPr>
                  <w:r>
                    <w:rPr>
                      <w:rFonts w:ascii="Sylfaen" w:eastAsia="Times New Roman" w:hAnsi="Sylfaen" w:cs="Arial"/>
                      <w:sz w:val="24"/>
                      <w:szCs w:val="24"/>
                      <w:lang w:val="ka-GE" w:eastAsia="ru-RU"/>
                    </w:rPr>
                    <w:t xml:space="preserve">მდინარის ქვიშა-ხრეშის კარიერი </w:t>
                  </w:r>
                </w:p>
              </w:tc>
              <w:tc>
                <w:tcPr>
                  <w:tcW w:w="4895" w:type="dxa"/>
                </w:tcPr>
                <w:p w14:paraId="33B01A07" w14:textId="77777777" w:rsidR="004A65C3" w:rsidRDefault="004A65C3" w:rsidP="004A65C3">
                  <w:pPr>
                    <w:spacing w:after="120"/>
                    <w:rPr>
                      <w:rFonts w:ascii="Sylfaen" w:eastAsia="Times New Roman" w:hAnsi="Sylfaen" w:cs="Arial"/>
                      <w:sz w:val="24"/>
                      <w:szCs w:val="24"/>
                      <w:lang w:val="ka-GE" w:eastAsia="ru-RU"/>
                    </w:rPr>
                  </w:pPr>
                  <w:r>
                    <w:rPr>
                      <w:rFonts w:ascii="Sylfaen" w:eastAsia="Times New Roman" w:hAnsi="Sylfaen" w:cs="Arial"/>
                      <w:sz w:val="24"/>
                      <w:szCs w:val="24"/>
                      <w:lang w:val="ka-GE" w:eastAsia="ru-RU"/>
                    </w:rPr>
                    <w:t xml:space="preserve">სოფელი ჭრებალო, ამბროლაურის მუნიციპალიტეტი; </w:t>
                  </w:r>
                </w:p>
              </w:tc>
            </w:tr>
            <w:tr w:rsidR="004A65C3" w:rsidRPr="00FB292D" w14:paraId="5C88DB73" w14:textId="77777777" w:rsidTr="00CD7095">
              <w:tc>
                <w:tcPr>
                  <w:tcW w:w="3023" w:type="dxa"/>
                </w:tcPr>
                <w:p w14:paraId="7D32BFBC" w14:textId="77777777" w:rsidR="004A65C3" w:rsidRPr="00FB292D" w:rsidRDefault="004A65C3" w:rsidP="00E119A5">
                  <w:pPr>
                    <w:spacing w:after="120"/>
                    <w:jc w:val="both"/>
                    <w:rPr>
                      <w:rFonts w:ascii="Sylfaen" w:eastAsia="Times New Roman" w:hAnsi="Sylfaen" w:cs="Arial"/>
                      <w:sz w:val="24"/>
                      <w:szCs w:val="24"/>
                      <w:lang w:val="ka-GE" w:eastAsia="ru-RU"/>
                    </w:rPr>
                  </w:pPr>
                  <w:r>
                    <w:rPr>
                      <w:rFonts w:ascii="Sylfaen" w:eastAsia="Times New Roman" w:hAnsi="Sylfaen" w:cs="Arial"/>
                      <w:sz w:val="24"/>
                      <w:szCs w:val="24"/>
                      <w:lang w:val="ka-GE" w:eastAsia="ru-RU"/>
                    </w:rPr>
                    <w:t>მდინარის ქვიშა-ხრეშის კარიერი</w:t>
                  </w:r>
                </w:p>
              </w:tc>
              <w:tc>
                <w:tcPr>
                  <w:tcW w:w="4895" w:type="dxa"/>
                </w:tcPr>
                <w:p w14:paraId="1EF29D4A" w14:textId="77777777" w:rsidR="004A65C3" w:rsidRDefault="004A65C3" w:rsidP="004A65C3">
                  <w:pPr>
                    <w:spacing w:after="120"/>
                    <w:rPr>
                      <w:rFonts w:ascii="Sylfaen" w:eastAsia="Times New Roman" w:hAnsi="Sylfaen" w:cs="Arial"/>
                      <w:sz w:val="24"/>
                      <w:szCs w:val="24"/>
                      <w:lang w:val="ka-GE" w:eastAsia="ru-RU"/>
                    </w:rPr>
                  </w:pPr>
                  <w:r>
                    <w:rPr>
                      <w:rFonts w:ascii="Sylfaen" w:eastAsia="Times New Roman" w:hAnsi="Sylfaen" w:cs="Arial"/>
                      <w:sz w:val="24"/>
                      <w:szCs w:val="24"/>
                      <w:lang w:val="ka-GE" w:eastAsia="ru-RU"/>
                    </w:rPr>
                    <w:t xml:space="preserve">სოფელი სორი, ონის მუნიციპალიტეტი; </w:t>
                  </w:r>
                </w:p>
              </w:tc>
            </w:tr>
            <w:tr w:rsidR="004A65C3" w:rsidRPr="00FB292D" w14:paraId="72FF124B" w14:textId="77777777" w:rsidTr="00CD7095">
              <w:tc>
                <w:tcPr>
                  <w:tcW w:w="3023" w:type="dxa"/>
                </w:tcPr>
                <w:p w14:paraId="0957B421" w14:textId="77777777" w:rsidR="004A65C3" w:rsidRPr="00FB292D" w:rsidRDefault="004A65C3" w:rsidP="00E119A5">
                  <w:pPr>
                    <w:spacing w:after="120"/>
                    <w:jc w:val="both"/>
                    <w:rPr>
                      <w:rFonts w:ascii="Sylfaen" w:eastAsia="Times New Roman" w:hAnsi="Sylfaen" w:cs="Arial"/>
                      <w:sz w:val="24"/>
                      <w:szCs w:val="24"/>
                      <w:lang w:val="ka-GE" w:eastAsia="ru-RU"/>
                    </w:rPr>
                  </w:pPr>
                  <w:r>
                    <w:rPr>
                      <w:rFonts w:ascii="Sylfaen" w:eastAsia="Times New Roman" w:hAnsi="Sylfaen" w:cs="Arial"/>
                      <w:sz w:val="24"/>
                      <w:szCs w:val="24"/>
                      <w:lang w:val="ka-GE" w:eastAsia="ru-RU"/>
                    </w:rPr>
                    <w:t>მდინარის ქვიშა-ხრეშის კარიერი</w:t>
                  </w:r>
                </w:p>
              </w:tc>
              <w:tc>
                <w:tcPr>
                  <w:tcW w:w="4895" w:type="dxa"/>
                </w:tcPr>
                <w:p w14:paraId="04A6184E" w14:textId="77777777" w:rsidR="004A65C3" w:rsidRDefault="004A65C3" w:rsidP="004A65C3">
                  <w:pPr>
                    <w:spacing w:after="120"/>
                    <w:rPr>
                      <w:rFonts w:ascii="Sylfaen" w:eastAsia="Times New Roman" w:hAnsi="Sylfaen" w:cs="Arial"/>
                      <w:sz w:val="24"/>
                      <w:szCs w:val="24"/>
                      <w:lang w:val="ka-GE" w:eastAsia="ru-RU"/>
                    </w:rPr>
                  </w:pPr>
                  <w:r>
                    <w:rPr>
                      <w:rFonts w:ascii="Sylfaen" w:eastAsia="Times New Roman" w:hAnsi="Sylfaen" w:cs="Arial"/>
                      <w:sz w:val="24"/>
                      <w:szCs w:val="24"/>
                      <w:lang w:val="ka-GE" w:eastAsia="ru-RU"/>
                    </w:rPr>
                    <w:t xml:space="preserve">ონი, ონის მუნიციპალიტეტი. </w:t>
                  </w:r>
                </w:p>
              </w:tc>
            </w:tr>
          </w:tbl>
          <w:p w14:paraId="3E6DBCA9" w14:textId="77777777" w:rsidR="008A5FC2" w:rsidRPr="00FB292D" w:rsidRDefault="008A5FC2" w:rsidP="00E119A5">
            <w:pPr>
              <w:spacing w:after="0"/>
              <w:rPr>
                <w:rFonts w:cs="Calibri"/>
                <w:sz w:val="24"/>
                <w:szCs w:val="24"/>
                <w:lang w:val="ka-GE"/>
              </w:rPr>
            </w:pPr>
            <w:r w:rsidRPr="00FB292D">
              <w:rPr>
                <w:rFonts w:cs="Calibri"/>
                <w:sz w:val="24"/>
                <w:szCs w:val="24"/>
                <w:lang w:val="ka-GE"/>
              </w:rPr>
              <w:t xml:space="preserve">                                                                                                                                                                                                                                                                                                                                                                                                                                                                                                                  </w:t>
            </w:r>
          </w:p>
          <w:p w14:paraId="12EB6B26" w14:textId="77777777" w:rsidR="008A5FC2" w:rsidRPr="00FB292D" w:rsidRDefault="008A5FC2" w:rsidP="00E119A5">
            <w:pPr>
              <w:rPr>
                <w:rFonts w:cs="Calibri"/>
                <w:sz w:val="24"/>
                <w:szCs w:val="24"/>
              </w:rPr>
            </w:pPr>
            <w:r w:rsidRPr="00FB292D">
              <w:rPr>
                <w:rFonts w:ascii="Sylfaen" w:hAnsi="Sylfaen" w:cs="Calibri"/>
                <w:sz w:val="24"/>
                <w:szCs w:val="24"/>
                <w:lang w:val="ka-GE"/>
              </w:rPr>
              <w:t xml:space="preserve">სამუშაო ობიექტებზე მუშახელს მიწოდება ბოთლებში ჩამოსხმული წყალი. </w:t>
            </w:r>
          </w:p>
          <w:p w14:paraId="6C7A5CC8" w14:textId="77777777" w:rsidR="008A5FC2" w:rsidRPr="00FB292D" w:rsidRDefault="008A5FC2" w:rsidP="00E119A5">
            <w:pPr>
              <w:jc w:val="both"/>
              <w:rPr>
                <w:rFonts w:cs="Calibri"/>
                <w:sz w:val="24"/>
                <w:szCs w:val="24"/>
              </w:rPr>
            </w:pPr>
            <w:r w:rsidRPr="00FB292D">
              <w:rPr>
                <w:rFonts w:ascii="Sylfaen" w:hAnsi="Sylfaen" w:cs="Calibri"/>
                <w:sz w:val="24"/>
                <w:szCs w:val="24"/>
                <w:lang w:val="ka-GE"/>
              </w:rPr>
              <w:t xml:space="preserve">წყალი სანიტარულ–ჰიგიენური მიზნებისთვის სამშენებლო ბანაკებს მიეწოდებათ სატვირთოებით ადგილობრივი ჭებიდან ან მუნიციპალური წყლის ქსელიდან. </w:t>
            </w:r>
            <w:r w:rsidRPr="00FB292D">
              <w:rPr>
                <w:rFonts w:cs="Calibri"/>
                <w:sz w:val="24"/>
                <w:szCs w:val="24"/>
              </w:rPr>
              <w:t xml:space="preserve"> </w:t>
            </w:r>
          </w:p>
          <w:p w14:paraId="2D46458A" w14:textId="77777777" w:rsidR="008A5FC2" w:rsidRPr="00FB292D" w:rsidRDefault="008A5FC2" w:rsidP="004A65C3">
            <w:pPr>
              <w:jc w:val="both"/>
              <w:rPr>
                <w:rFonts w:cs="Calibri"/>
                <w:sz w:val="24"/>
                <w:szCs w:val="24"/>
              </w:rPr>
            </w:pPr>
            <w:r w:rsidRPr="00FB292D">
              <w:rPr>
                <w:rFonts w:ascii="Sylfaen" w:hAnsi="Sylfaen" w:cs="Calibri"/>
                <w:sz w:val="24"/>
                <w:szCs w:val="24"/>
                <w:lang w:val="ka-GE"/>
              </w:rPr>
              <w:t xml:space="preserve">წყალი სამშენებლო მიზნებისთვის მიწოდება </w:t>
            </w:r>
            <w:r w:rsidR="004A65C3" w:rsidRPr="00FB292D">
              <w:rPr>
                <w:rFonts w:ascii="Sylfaen" w:hAnsi="Sylfaen" w:cs="Calibri"/>
                <w:sz w:val="24"/>
                <w:szCs w:val="24"/>
                <w:lang w:val="ka-GE"/>
              </w:rPr>
              <w:t>მდინარეებიდან</w:t>
            </w:r>
            <w:r w:rsidR="004A65C3">
              <w:rPr>
                <w:rFonts w:ascii="Sylfaen" w:hAnsi="Sylfaen" w:cs="Calibri"/>
                <w:sz w:val="24"/>
                <w:szCs w:val="24"/>
                <w:lang w:val="ka-GE"/>
              </w:rPr>
              <w:t xml:space="preserve"> რიონი, ცხენისწყალი ანდ ხელედულა</w:t>
            </w:r>
            <w:r w:rsidRPr="00FB292D">
              <w:rPr>
                <w:rFonts w:ascii="Sylfaen" w:hAnsi="Sylfaen" w:cs="Calibri"/>
                <w:sz w:val="24"/>
                <w:szCs w:val="24"/>
                <w:lang w:val="ka-GE"/>
              </w:rPr>
              <w:t xml:space="preserve">  და/ან ადგილობრივი ჭებიდან.                                                                                                                                                                                                                                                                                                                                          </w:t>
            </w:r>
            <w:r w:rsidRPr="00FB292D">
              <w:rPr>
                <w:rFonts w:ascii="Sylfaen" w:hAnsi="Sylfaen" w:cs="Calibri"/>
                <w:sz w:val="24"/>
                <w:szCs w:val="24"/>
              </w:rPr>
              <w:t xml:space="preserve">                                                                                                                                                                                                                                                                  </w:t>
            </w:r>
          </w:p>
        </w:tc>
      </w:tr>
      <w:tr w:rsidR="008A5FC2" w:rsidRPr="00FB292D" w14:paraId="34588908" w14:textId="77777777" w:rsidTr="00E119A5">
        <w:trPr>
          <w:jc w:val="center"/>
        </w:trPr>
        <w:tc>
          <w:tcPr>
            <w:tcW w:w="14130" w:type="dxa"/>
            <w:gridSpan w:val="5"/>
            <w:shd w:val="clear" w:color="auto" w:fill="E6E6E6"/>
          </w:tcPr>
          <w:p w14:paraId="57BE232E" w14:textId="77777777" w:rsidR="008A5FC2" w:rsidRPr="00FB292D" w:rsidRDefault="008A5FC2" w:rsidP="00E119A5">
            <w:pPr>
              <w:ind w:left="270"/>
              <w:rPr>
                <w:rFonts w:ascii="Sylfaen" w:hAnsi="Sylfaen" w:cs="Calibri"/>
                <w:b/>
                <w:sz w:val="24"/>
                <w:szCs w:val="24"/>
              </w:rPr>
            </w:pPr>
            <w:r w:rsidRPr="00FB292D">
              <w:rPr>
                <w:rFonts w:ascii="Sylfaen" w:hAnsi="Sylfaen" w:cs="Calibri"/>
                <w:b/>
                <w:sz w:val="24"/>
                <w:szCs w:val="24"/>
                <w:lang w:val="ka-GE"/>
              </w:rPr>
              <w:t>კანონმდებლობა</w:t>
            </w:r>
            <w:r w:rsidRPr="00FB292D">
              <w:rPr>
                <w:rFonts w:ascii="Sylfaen" w:hAnsi="Sylfaen" w:cs="Calibri"/>
                <w:b/>
                <w:sz w:val="24"/>
                <w:szCs w:val="24"/>
              </w:rPr>
              <w:t xml:space="preserve">                                                                                                                                                                                                                                                                                                                                                                                                                                                                                                                        </w:t>
            </w:r>
          </w:p>
        </w:tc>
      </w:tr>
      <w:tr w:rsidR="008A5FC2" w:rsidRPr="00FB292D" w14:paraId="72D4B4C9" w14:textId="77777777" w:rsidTr="00E119A5">
        <w:trPr>
          <w:jc w:val="center"/>
        </w:trPr>
        <w:tc>
          <w:tcPr>
            <w:tcW w:w="4945" w:type="dxa"/>
            <w:shd w:val="clear" w:color="auto" w:fill="auto"/>
          </w:tcPr>
          <w:p w14:paraId="438DD245" w14:textId="77777777" w:rsidR="008A5FC2" w:rsidRPr="00FB292D" w:rsidRDefault="008A5FC2" w:rsidP="00C5684F">
            <w:pPr>
              <w:ind w:left="270"/>
              <w:jc w:val="center"/>
              <w:rPr>
                <w:rFonts w:cs="Calibri"/>
                <w:sz w:val="24"/>
                <w:szCs w:val="24"/>
              </w:rPr>
            </w:pPr>
            <w:r w:rsidRPr="00FB292D">
              <w:rPr>
                <w:rFonts w:ascii="Sylfaen" w:hAnsi="Sylfaen" w:cs="Sylfaen"/>
                <w:sz w:val="24"/>
                <w:szCs w:val="24"/>
              </w:rPr>
              <w:t>ეროვნული</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ადგილობრივი</w:t>
            </w:r>
            <w:r w:rsidRPr="00FB292D">
              <w:rPr>
                <w:rFonts w:cs="Calibri"/>
                <w:sz w:val="24"/>
                <w:szCs w:val="24"/>
              </w:rPr>
              <w:t xml:space="preserve"> </w:t>
            </w:r>
            <w:r w:rsidRPr="00FB292D">
              <w:rPr>
                <w:rFonts w:ascii="Sylfaen" w:hAnsi="Sylfaen" w:cs="Sylfaen"/>
                <w:sz w:val="24"/>
                <w:szCs w:val="24"/>
              </w:rPr>
              <w:t>კანონმდებლობა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ნებართვები</w:t>
            </w:r>
            <w:r w:rsidRPr="00FB292D">
              <w:rPr>
                <w:rFonts w:cs="Calibri"/>
                <w:sz w:val="24"/>
                <w:szCs w:val="24"/>
              </w:rPr>
              <w:t xml:space="preserve"> </w:t>
            </w:r>
            <w:r w:rsidRPr="00FB292D">
              <w:rPr>
                <w:rFonts w:ascii="Sylfaen" w:hAnsi="Sylfaen" w:cs="Sylfaen"/>
                <w:sz w:val="24"/>
                <w:szCs w:val="24"/>
              </w:rPr>
              <w:t>რომე</w:t>
            </w:r>
            <w:r w:rsidRPr="00FB292D">
              <w:rPr>
                <w:rFonts w:ascii="Sylfaen" w:hAnsi="Sylfaen" w:cs="Sylfaen"/>
                <w:sz w:val="24"/>
                <w:szCs w:val="24"/>
                <w:lang w:val="ka-GE"/>
              </w:rPr>
              <w:t>ლ</w:t>
            </w:r>
            <w:r w:rsidRPr="00FB292D">
              <w:rPr>
                <w:rFonts w:ascii="Sylfaen" w:hAnsi="Sylfaen" w:cs="Sylfaen"/>
                <w:sz w:val="24"/>
                <w:szCs w:val="24"/>
              </w:rPr>
              <w:t>იც</w:t>
            </w:r>
            <w:r w:rsidRPr="00FB292D">
              <w:rPr>
                <w:rFonts w:cs="Calibri"/>
                <w:sz w:val="24"/>
                <w:szCs w:val="24"/>
              </w:rPr>
              <w:t xml:space="preserve"> </w:t>
            </w:r>
            <w:r w:rsidRPr="00FB292D">
              <w:rPr>
                <w:rFonts w:ascii="Sylfaen" w:hAnsi="Sylfaen" w:cs="Sylfaen"/>
                <w:sz w:val="24"/>
                <w:szCs w:val="24"/>
              </w:rPr>
              <w:t>ეხება</w:t>
            </w:r>
            <w:r w:rsidRPr="00FB292D">
              <w:rPr>
                <w:rFonts w:cs="Calibri"/>
                <w:sz w:val="24"/>
                <w:szCs w:val="24"/>
              </w:rPr>
              <w:t xml:space="preserve"> </w:t>
            </w:r>
            <w:r w:rsidRPr="00FB292D">
              <w:rPr>
                <w:rFonts w:ascii="Sylfaen" w:hAnsi="Sylfaen" w:cs="Sylfaen"/>
                <w:sz w:val="24"/>
                <w:szCs w:val="24"/>
              </w:rPr>
              <w:t>საპროექტო</w:t>
            </w:r>
            <w:r w:rsidRPr="00FB292D">
              <w:rPr>
                <w:rFonts w:cs="Calibri"/>
                <w:sz w:val="24"/>
                <w:szCs w:val="24"/>
              </w:rPr>
              <w:t xml:space="preserve"> </w:t>
            </w:r>
            <w:r w:rsidRPr="00FB292D">
              <w:rPr>
                <w:rFonts w:ascii="Sylfaen" w:hAnsi="Sylfaen" w:cs="Sylfaen"/>
                <w:sz w:val="24"/>
                <w:szCs w:val="24"/>
              </w:rPr>
              <w:t>საქმიანობას</w:t>
            </w:r>
          </w:p>
        </w:tc>
        <w:tc>
          <w:tcPr>
            <w:tcW w:w="9180" w:type="dxa"/>
            <w:gridSpan w:val="4"/>
            <w:shd w:val="clear" w:color="auto" w:fill="auto"/>
          </w:tcPr>
          <w:p w14:paraId="32C87D28"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გარემოსდაცვითი შეფასების კოდექსი</w:t>
            </w:r>
            <w:r w:rsidRPr="00FB292D">
              <w:rPr>
                <w:b/>
                <w:sz w:val="24"/>
                <w:szCs w:val="24"/>
              </w:rPr>
              <w:t xml:space="preserve"> (2017).</w:t>
            </w:r>
            <w:r w:rsidRPr="00FB292D">
              <w:rPr>
                <w:rFonts w:ascii="Sylfaen" w:hAnsi="Sylfaen"/>
                <w:b/>
                <w:sz w:val="24"/>
                <w:szCs w:val="24"/>
                <w:lang w:val="ka-GE"/>
              </w:rPr>
              <w:t xml:space="preserve">                                                                                                                                                       </w:t>
            </w:r>
          </w:p>
          <w:p w14:paraId="50762413" w14:textId="77777777" w:rsidR="008A5FC2" w:rsidRPr="00FB292D" w:rsidRDefault="008A5FC2" w:rsidP="00E119A5">
            <w:pPr>
              <w:jc w:val="both"/>
              <w:rPr>
                <w:rFonts w:cs="Calibri"/>
                <w:bCs/>
                <w:iCs/>
                <w:sz w:val="24"/>
                <w:szCs w:val="24"/>
                <w:lang w:val="ka-GE"/>
              </w:rPr>
            </w:pPr>
            <w:r w:rsidRPr="00FB292D">
              <w:rPr>
                <w:rFonts w:ascii="Sylfaen" w:hAnsi="Sylfaen"/>
                <w:bCs/>
                <w:iCs/>
                <w:sz w:val="24"/>
                <w:szCs w:val="24"/>
                <w:lang w:val="ka-GE"/>
              </w:rPr>
              <w:t>კოდექსში მითითებულია საქმიანობების ორი პაკეტი, ერთ-ერთი მათგანი ექვემდებარება გარემოზე ზემოქმედების შეფასებას</w:t>
            </w:r>
            <w:r w:rsidRPr="00FB292D">
              <w:rPr>
                <w:bCs/>
                <w:iCs/>
                <w:sz w:val="24"/>
                <w:szCs w:val="24"/>
                <w:lang w:val="ka-GE"/>
              </w:rPr>
              <w:t xml:space="preserve"> (EIA)</w:t>
            </w:r>
            <w:r w:rsidRPr="00FB292D">
              <w:rPr>
                <w:rFonts w:ascii="Sylfaen" w:hAnsi="Sylfaen"/>
                <w:bCs/>
                <w:iCs/>
                <w:sz w:val="24"/>
                <w:szCs w:val="24"/>
                <w:lang w:val="ka-GE"/>
              </w:rPr>
              <w:t xml:space="preserve"> ნებისმიერ გარემოებაში, ხოლო მეორე შესაძლოა მოითხოვდეს ან არ მოითხოვდეს გარემოზე ზემოქმედების შეფასებას</w:t>
            </w:r>
            <w:r w:rsidRPr="00FB292D">
              <w:rPr>
                <w:bCs/>
                <w:iCs/>
                <w:sz w:val="24"/>
                <w:szCs w:val="24"/>
                <w:lang w:val="ka-GE"/>
              </w:rPr>
              <w:t xml:space="preserve"> (EIA)</w:t>
            </w:r>
            <w:r w:rsidRPr="00FB292D">
              <w:rPr>
                <w:rFonts w:ascii="Sylfaen" w:hAnsi="Sylfaen"/>
                <w:bCs/>
                <w:iCs/>
                <w:sz w:val="24"/>
                <w:szCs w:val="24"/>
                <w:lang w:val="ka-GE"/>
              </w:rPr>
              <w:t xml:space="preserve">, რაც დამოკიდებულია გარემოს დაცვის და სოფლის მეურნეობის სამინისტროს  </w:t>
            </w:r>
            <w:r w:rsidRPr="00FB292D">
              <w:rPr>
                <w:bCs/>
                <w:iCs/>
                <w:sz w:val="24"/>
                <w:szCs w:val="24"/>
                <w:lang w:val="ka-GE"/>
              </w:rPr>
              <w:t>(MEPA)</w:t>
            </w:r>
            <w:r w:rsidRPr="00FB292D">
              <w:rPr>
                <w:rFonts w:ascii="Sylfaen" w:hAnsi="Sylfaen"/>
                <w:bCs/>
                <w:iCs/>
                <w:sz w:val="24"/>
                <w:szCs w:val="24"/>
                <w:lang w:val="ka-GE"/>
              </w:rPr>
              <w:t xml:space="preserve"> გადაწყვეტილებაზე პროექტთან დაკავშირებით</w:t>
            </w:r>
            <w:r w:rsidRPr="00FB292D">
              <w:rPr>
                <w:bCs/>
                <w:iCs/>
                <w:sz w:val="24"/>
                <w:szCs w:val="24"/>
                <w:lang w:val="ka-GE"/>
              </w:rPr>
              <w:t xml:space="preserve">. </w:t>
            </w:r>
            <w:r w:rsidRPr="00FB292D">
              <w:rPr>
                <w:rFonts w:ascii="Sylfaen" w:hAnsi="Sylfaen"/>
                <w:bCs/>
                <w:iCs/>
                <w:sz w:val="24"/>
                <w:szCs w:val="24"/>
                <w:lang w:val="ka-GE"/>
              </w:rPr>
              <w:t>კოდექსი ითვალისწინებს სკრინინგის და სკოპინგის ფაზებს გარემოზე ზემოქმედების შეფასების</w:t>
            </w:r>
            <w:r w:rsidRPr="00FB292D">
              <w:rPr>
                <w:bCs/>
                <w:iCs/>
                <w:sz w:val="24"/>
                <w:szCs w:val="24"/>
                <w:lang w:val="ka-GE"/>
              </w:rPr>
              <w:t xml:space="preserve"> (EIA) </w:t>
            </w:r>
            <w:r w:rsidRPr="00FB292D">
              <w:rPr>
                <w:rFonts w:ascii="Sylfaen" w:hAnsi="Sylfaen"/>
                <w:bCs/>
                <w:iCs/>
                <w:sz w:val="24"/>
                <w:szCs w:val="24"/>
                <w:lang w:val="ka-GE"/>
              </w:rPr>
              <w:t xml:space="preserve"> პროცესში. ასევე ითვალისწინებს გარემოზე ზემოქმედების შეფასების</w:t>
            </w:r>
            <w:r w:rsidRPr="00FB292D">
              <w:rPr>
                <w:bCs/>
                <w:iCs/>
                <w:sz w:val="24"/>
                <w:szCs w:val="24"/>
                <w:lang w:val="ka-GE"/>
              </w:rPr>
              <w:t xml:space="preserve"> (EIA) </w:t>
            </w:r>
            <w:r w:rsidRPr="00FB292D">
              <w:rPr>
                <w:rFonts w:ascii="Sylfaen" w:hAnsi="Sylfaen"/>
                <w:bCs/>
                <w:iCs/>
                <w:sz w:val="24"/>
                <w:szCs w:val="24"/>
                <w:lang w:val="ka-GE"/>
              </w:rPr>
              <w:t xml:space="preserve">პროცესში შემუშავებული დოკუმენტაციის </w:t>
            </w:r>
            <w:r w:rsidR="00B14C1C">
              <w:rPr>
                <w:rFonts w:ascii="Sylfaen" w:hAnsi="Sylfaen"/>
                <w:bCs/>
                <w:iCs/>
                <w:sz w:val="24"/>
                <w:szCs w:val="24"/>
                <w:lang w:val="ka-GE"/>
              </w:rPr>
              <w:t>გასაჯაროების</w:t>
            </w:r>
            <w:r w:rsidR="00B14C1C" w:rsidRPr="00FB292D">
              <w:rPr>
                <w:rFonts w:ascii="Sylfaen" w:hAnsi="Sylfaen"/>
                <w:bCs/>
                <w:iCs/>
                <w:sz w:val="24"/>
                <w:szCs w:val="24"/>
                <w:lang w:val="ka-GE"/>
              </w:rPr>
              <w:t xml:space="preserve"> </w:t>
            </w:r>
            <w:r w:rsidRPr="00FB292D">
              <w:rPr>
                <w:rFonts w:ascii="Sylfaen" w:hAnsi="Sylfaen"/>
                <w:bCs/>
                <w:iCs/>
                <w:sz w:val="24"/>
                <w:szCs w:val="24"/>
                <w:lang w:val="ka-GE"/>
              </w:rPr>
              <w:t>ვალდებულებას და საზოგადოების მონაწილეობას გადაწყვეტილების მიღების პროცესში. სკრინინგის განცხადება და დასკვნები, ასევე სკოპინგის და გარემოზე ზემოქმედების შეფასების</w:t>
            </w:r>
            <w:r w:rsidRPr="00FB292D">
              <w:rPr>
                <w:bCs/>
                <w:iCs/>
                <w:sz w:val="24"/>
                <w:szCs w:val="24"/>
                <w:lang w:val="ka-GE"/>
              </w:rPr>
              <w:t xml:space="preserve"> (EIA) </w:t>
            </w:r>
            <w:r w:rsidRPr="00FB292D">
              <w:rPr>
                <w:rFonts w:ascii="Sylfaen" w:hAnsi="Sylfaen"/>
                <w:bCs/>
                <w:iCs/>
                <w:sz w:val="24"/>
                <w:szCs w:val="24"/>
                <w:lang w:val="ka-GE"/>
              </w:rPr>
              <w:t xml:space="preserve">განცხადებები და ანგარიშები ექვემდებარება გასაჯაროვებას გარემოს დაცვის და სოფლის მეურნეობის სამინისტროს </w:t>
            </w:r>
            <w:r w:rsidRPr="00FB292D">
              <w:rPr>
                <w:bCs/>
                <w:iCs/>
                <w:sz w:val="24"/>
                <w:szCs w:val="24"/>
                <w:lang w:val="ka-GE"/>
              </w:rPr>
              <w:t>(MEPA)</w:t>
            </w:r>
            <w:r w:rsidRPr="00FB292D">
              <w:rPr>
                <w:rFonts w:ascii="Sylfaen" w:hAnsi="Sylfaen"/>
                <w:bCs/>
                <w:iCs/>
                <w:sz w:val="24"/>
                <w:szCs w:val="24"/>
                <w:lang w:val="ka-GE"/>
              </w:rPr>
              <w:t xml:space="preserve"> ვებ-გვერდის მეშვეობით. აღნიშნული სამინისტრო პასუხისმგებელია რეკლამირებაზე და საჯარო საკონსულტაციო შეხვედრების ორგანიზებაზე სკოპინგის და  გარემოზე ზემოქმედების შეფასების</w:t>
            </w:r>
            <w:r w:rsidRPr="00FB292D">
              <w:rPr>
                <w:bCs/>
                <w:iCs/>
                <w:sz w:val="24"/>
                <w:szCs w:val="24"/>
                <w:lang w:val="ka-GE"/>
              </w:rPr>
              <w:t xml:space="preserve"> (EIA</w:t>
            </w:r>
            <w:r w:rsidRPr="00FB292D">
              <w:rPr>
                <w:rFonts w:ascii="Sylfaen" w:hAnsi="Sylfaen"/>
                <w:bCs/>
                <w:iCs/>
                <w:sz w:val="24"/>
                <w:szCs w:val="24"/>
                <w:lang w:val="ka-GE"/>
              </w:rPr>
              <w:t>) ანგარიშების შესახებ. პროექტის ინიციატორი პასუხისმგებლია განახორციელოს გარემოზე ზემოქმედების შეფასება</w:t>
            </w:r>
            <w:r w:rsidRPr="00FB292D">
              <w:rPr>
                <w:bCs/>
                <w:iCs/>
                <w:sz w:val="24"/>
                <w:szCs w:val="24"/>
                <w:lang w:val="ka-GE"/>
              </w:rPr>
              <w:t xml:space="preserve"> (EIA).</w:t>
            </w:r>
            <w:r w:rsidRPr="00FB292D">
              <w:rPr>
                <w:rFonts w:ascii="Sylfaen" w:hAnsi="Sylfaen"/>
                <w:bCs/>
                <w:iCs/>
                <w:sz w:val="24"/>
                <w:szCs w:val="24"/>
                <w:lang w:val="ka-GE"/>
              </w:rPr>
              <w:t xml:space="preserve"> გარემოზე ზემოქმედების შეფასების</w:t>
            </w:r>
            <w:r w:rsidRPr="00FB292D">
              <w:rPr>
                <w:bCs/>
                <w:iCs/>
                <w:sz w:val="24"/>
                <w:szCs w:val="24"/>
                <w:lang w:val="ka-GE"/>
              </w:rPr>
              <w:t xml:space="preserve"> (EIA)</w:t>
            </w:r>
            <w:r w:rsidRPr="00FB292D">
              <w:rPr>
                <w:rFonts w:ascii="Sylfaen" w:hAnsi="Sylfaen"/>
                <w:bCs/>
                <w:iCs/>
                <w:sz w:val="24"/>
                <w:szCs w:val="24"/>
                <w:lang w:val="ka-GE"/>
              </w:rPr>
              <w:t xml:space="preserve"> პროცესის შედეგების საფუძველზე, </w:t>
            </w:r>
            <w:r w:rsidRPr="00FB292D">
              <w:rPr>
                <w:bCs/>
                <w:iCs/>
                <w:sz w:val="24"/>
                <w:szCs w:val="24"/>
                <w:lang w:val="ka-GE"/>
              </w:rPr>
              <w:t xml:space="preserve"> </w:t>
            </w:r>
            <w:r w:rsidRPr="00FB292D">
              <w:rPr>
                <w:rFonts w:ascii="Sylfaen" w:hAnsi="Sylfaen"/>
                <w:bCs/>
                <w:iCs/>
                <w:sz w:val="24"/>
                <w:szCs w:val="24"/>
                <w:lang w:val="ka-GE"/>
              </w:rPr>
              <w:t xml:space="preserve">გარემოს დაცვის და სოფლის მეურნეობის სამინისტრო  </w:t>
            </w:r>
            <w:r w:rsidRPr="00FB292D">
              <w:rPr>
                <w:bCs/>
                <w:iCs/>
                <w:sz w:val="24"/>
                <w:szCs w:val="24"/>
                <w:lang w:val="ka-GE"/>
              </w:rPr>
              <w:t>(MEPA)</w:t>
            </w:r>
            <w:r w:rsidRPr="00FB292D">
              <w:rPr>
                <w:rFonts w:ascii="Sylfaen" w:hAnsi="Sylfaen"/>
                <w:bCs/>
                <w:iCs/>
                <w:sz w:val="24"/>
                <w:szCs w:val="24"/>
                <w:lang w:val="ka-GE"/>
              </w:rPr>
              <w:t xml:space="preserve"> გამოსცემს დადებით ან უარყოფით დასკვნას განსახილველი აქტივობის შესახებ.</w:t>
            </w:r>
            <w:r w:rsidRPr="00FB292D">
              <w:rPr>
                <w:rFonts w:cs="Calibri"/>
                <w:bCs/>
                <w:iCs/>
                <w:sz w:val="24"/>
                <w:szCs w:val="24"/>
                <w:lang w:val="ka-GE"/>
              </w:rPr>
              <w:t xml:space="preserve"> </w:t>
            </w:r>
          </w:p>
          <w:p w14:paraId="5F52BDC0" w14:textId="77777777" w:rsidR="008A5FC2" w:rsidRPr="00FB292D" w:rsidRDefault="008A5FC2" w:rsidP="00E119A5">
            <w:pPr>
              <w:jc w:val="both"/>
              <w:rPr>
                <w:rFonts w:cs="Calibri"/>
                <w:i/>
                <w:sz w:val="24"/>
                <w:szCs w:val="24"/>
                <w:lang w:val="ka-GE"/>
              </w:rPr>
            </w:pPr>
            <w:r w:rsidRPr="00FB292D">
              <w:rPr>
                <w:rFonts w:ascii="Sylfaen" w:hAnsi="Sylfaen" w:cs="Calibri"/>
                <w:i/>
                <w:sz w:val="24"/>
                <w:szCs w:val="24"/>
                <w:lang w:val="ka-GE"/>
              </w:rPr>
              <w:t xml:space="preserve">სამუშაოები, რომლებიც უნდა შესრულდეს </w:t>
            </w:r>
            <w:r w:rsidRPr="00FB292D">
              <w:rPr>
                <w:rFonts w:cs="Calibri"/>
                <w:i/>
                <w:sz w:val="24"/>
                <w:szCs w:val="24"/>
                <w:lang w:val="ka-GE"/>
              </w:rPr>
              <w:t xml:space="preserve">Log-in Georgia </w:t>
            </w:r>
            <w:r w:rsidRPr="00FB292D">
              <w:rPr>
                <w:rFonts w:ascii="Sylfaen" w:hAnsi="Sylfaen" w:cs="Calibri"/>
                <w:i/>
                <w:sz w:val="24"/>
                <w:szCs w:val="24"/>
                <w:lang w:val="ka-GE"/>
              </w:rPr>
              <w:t xml:space="preserve">პროექტის ფარგლებში </w:t>
            </w:r>
            <w:r w:rsidRPr="00FB292D">
              <w:rPr>
                <w:rFonts w:cs="Calibri"/>
                <w:i/>
                <w:sz w:val="24"/>
                <w:szCs w:val="24"/>
                <w:lang w:val="ka-GE"/>
              </w:rPr>
              <w:t xml:space="preserve"> (</w:t>
            </w:r>
            <w:r w:rsidRPr="00FB292D">
              <w:rPr>
                <w:rFonts w:ascii="Sylfaen" w:hAnsi="Sylfaen" w:cs="Calibri"/>
                <w:i/>
                <w:sz w:val="24"/>
                <w:szCs w:val="24"/>
                <w:lang w:val="ka-GE"/>
              </w:rPr>
              <w:t xml:space="preserve">ტრანშეების </w:t>
            </w:r>
            <w:r w:rsidR="00B14C1C">
              <w:rPr>
                <w:rFonts w:ascii="Sylfaen" w:hAnsi="Sylfaen" w:cs="Calibri"/>
                <w:i/>
                <w:sz w:val="24"/>
                <w:szCs w:val="24"/>
                <w:lang w:val="ka-GE"/>
              </w:rPr>
              <w:t xml:space="preserve">გაყვანა, </w:t>
            </w:r>
            <w:r w:rsidR="00B14C1C" w:rsidRPr="00FB292D">
              <w:rPr>
                <w:rFonts w:ascii="Sylfaen" w:hAnsi="Sylfaen" w:cs="Calibri"/>
                <w:i/>
                <w:sz w:val="24"/>
                <w:szCs w:val="24"/>
                <w:lang w:val="ka-GE"/>
              </w:rPr>
              <w:t xml:space="preserve"> </w:t>
            </w:r>
            <w:r w:rsidRPr="00FB292D">
              <w:rPr>
                <w:rFonts w:ascii="Sylfaen" w:hAnsi="Sylfaen" w:cs="Calibri"/>
                <w:i/>
                <w:sz w:val="24"/>
                <w:szCs w:val="24"/>
                <w:lang w:val="ka-GE"/>
              </w:rPr>
              <w:t xml:space="preserve">კაბელის </w:t>
            </w:r>
            <w:r w:rsidR="00B14C1C">
              <w:rPr>
                <w:rFonts w:ascii="Sylfaen" w:hAnsi="Sylfaen" w:cs="Calibri"/>
                <w:i/>
                <w:sz w:val="24"/>
                <w:szCs w:val="24"/>
                <w:lang w:val="ka-GE"/>
              </w:rPr>
              <w:t>ჩადება</w:t>
            </w:r>
            <w:r w:rsidR="00B14C1C" w:rsidRPr="00FB292D">
              <w:rPr>
                <w:rFonts w:ascii="Sylfaen" w:hAnsi="Sylfaen" w:cs="Calibri"/>
                <w:i/>
                <w:sz w:val="24"/>
                <w:szCs w:val="24"/>
                <w:lang w:val="ka-GE"/>
              </w:rPr>
              <w:t xml:space="preserve"> </w:t>
            </w:r>
            <w:r w:rsidRPr="00FB292D">
              <w:rPr>
                <w:rFonts w:ascii="Sylfaen" w:hAnsi="Sylfaen" w:cs="Calibri"/>
                <w:i/>
                <w:sz w:val="24"/>
                <w:szCs w:val="24"/>
                <w:lang w:val="ka-GE"/>
              </w:rPr>
              <w:t xml:space="preserve">და ამოვსების სამუშაოები) არ ექვემდებარება </w:t>
            </w:r>
            <w:r w:rsidRPr="00FB292D">
              <w:rPr>
                <w:rFonts w:ascii="Sylfaen" w:hAnsi="Sylfaen"/>
                <w:bCs/>
                <w:i/>
                <w:iCs/>
                <w:sz w:val="24"/>
                <w:szCs w:val="24"/>
                <w:lang w:val="ka-GE"/>
              </w:rPr>
              <w:t xml:space="preserve">გარემოს დაცვის და სოფლის მეურნეობის სამინისტროს </w:t>
            </w:r>
            <w:r w:rsidRPr="00FB292D">
              <w:rPr>
                <w:bCs/>
                <w:i/>
                <w:iCs/>
                <w:sz w:val="24"/>
                <w:szCs w:val="24"/>
                <w:lang w:val="ka-GE"/>
              </w:rPr>
              <w:t>(MEPA)</w:t>
            </w:r>
            <w:r w:rsidRPr="00FB292D">
              <w:rPr>
                <w:rFonts w:ascii="Sylfaen" w:hAnsi="Sylfaen" w:cs="Calibri"/>
                <w:i/>
                <w:sz w:val="24"/>
                <w:szCs w:val="24"/>
                <w:lang w:val="ka-GE"/>
              </w:rPr>
              <w:t xml:space="preserve"> მიერ გარემოზე პროექტის ზემოქმედების შეფასებას. თუმცა იმ შემთხვევაში, თუ  უნდა </w:t>
            </w:r>
            <w:r w:rsidR="00B14C1C">
              <w:rPr>
                <w:rFonts w:ascii="Sylfaen" w:hAnsi="Sylfaen" w:cs="Calibri"/>
                <w:i/>
                <w:sz w:val="24"/>
                <w:szCs w:val="24"/>
                <w:lang w:val="ka-GE"/>
              </w:rPr>
              <w:t xml:space="preserve">განხორციელდეს </w:t>
            </w:r>
            <w:r w:rsidRPr="00FB292D">
              <w:rPr>
                <w:rFonts w:ascii="Sylfaen" w:hAnsi="Sylfaen" w:cs="Calibri"/>
                <w:i/>
                <w:sz w:val="24"/>
                <w:szCs w:val="24"/>
                <w:lang w:val="ka-GE"/>
              </w:rPr>
              <w:t xml:space="preserve"> იმ მოცულობის და მასშტაბის ნარჩენების </w:t>
            </w:r>
            <w:r w:rsidR="00B14C1C">
              <w:rPr>
                <w:rFonts w:ascii="Sylfaen" w:hAnsi="Sylfaen" w:cs="Calibri"/>
                <w:i/>
                <w:sz w:val="24"/>
                <w:szCs w:val="24"/>
                <w:lang w:val="ka-GE"/>
              </w:rPr>
              <w:t>განთავსება</w:t>
            </w:r>
            <w:r w:rsidR="00B14C1C" w:rsidRPr="00FB292D">
              <w:rPr>
                <w:rFonts w:ascii="Sylfaen" w:hAnsi="Sylfaen" w:cs="Calibri"/>
                <w:i/>
                <w:sz w:val="24"/>
                <w:szCs w:val="24"/>
                <w:lang w:val="ka-GE"/>
              </w:rPr>
              <w:t xml:space="preserve">, </w:t>
            </w:r>
            <w:r w:rsidRPr="00FB292D">
              <w:rPr>
                <w:rFonts w:ascii="Sylfaen" w:hAnsi="Sylfaen" w:cs="Calibri"/>
                <w:i/>
                <w:sz w:val="24"/>
                <w:szCs w:val="24"/>
                <w:lang w:val="ka-GE"/>
              </w:rPr>
              <w:t xml:space="preserve">ბუნებრივი სამშენებლო მასალების მოპოვებითი სამუშაოები, რომელიც აღემატება აღნიშნულ კოდექსში დადგენილ ზღვრებს, კონტრაქტორმა უნდა მიმართოს </w:t>
            </w:r>
            <w:r w:rsidRPr="00FB292D">
              <w:rPr>
                <w:rFonts w:ascii="Sylfaen" w:hAnsi="Sylfaen"/>
                <w:bCs/>
                <w:i/>
                <w:iCs/>
                <w:sz w:val="24"/>
                <w:szCs w:val="24"/>
                <w:lang w:val="ka-GE"/>
              </w:rPr>
              <w:t xml:space="preserve">გარემოს დაცვის და სოფლის მეურნეობის სამინისტროს </w:t>
            </w:r>
            <w:r w:rsidRPr="00FB292D">
              <w:rPr>
                <w:bCs/>
                <w:i/>
                <w:iCs/>
                <w:sz w:val="24"/>
                <w:szCs w:val="24"/>
                <w:lang w:val="ka-GE"/>
              </w:rPr>
              <w:t>(MEPA)</w:t>
            </w:r>
            <w:r w:rsidRPr="00FB292D">
              <w:rPr>
                <w:rFonts w:ascii="Sylfaen" w:hAnsi="Sylfaen"/>
                <w:bCs/>
                <w:i/>
                <w:iCs/>
                <w:sz w:val="24"/>
                <w:szCs w:val="24"/>
                <w:lang w:val="ka-GE"/>
              </w:rPr>
              <w:t>,</w:t>
            </w:r>
            <w:r w:rsidRPr="00FB292D">
              <w:rPr>
                <w:rFonts w:ascii="Sylfaen" w:hAnsi="Sylfaen" w:cs="Calibri"/>
                <w:i/>
                <w:sz w:val="24"/>
                <w:szCs w:val="24"/>
                <w:lang w:val="ka-GE"/>
              </w:rPr>
              <w:t xml:space="preserve"> და სკრინინგის შედეგების მიხედვით, შესაძლოა კონტრაქტორს მოეთხოვოს გარემოზე ზემოქმედების შეფასება  (</w:t>
            </w:r>
            <w:r w:rsidRPr="00FB292D">
              <w:rPr>
                <w:rFonts w:cs="Calibri"/>
                <w:i/>
                <w:sz w:val="24"/>
                <w:szCs w:val="24"/>
                <w:lang w:val="ka-GE"/>
              </w:rPr>
              <w:t>EIA</w:t>
            </w:r>
            <w:r w:rsidRPr="00FB292D">
              <w:rPr>
                <w:rFonts w:ascii="Sylfaen" w:hAnsi="Sylfaen" w:cs="Calibri"/>
                <w:i/>
                <w:sz w:val="24"/>
                <w:szCs w:val="24"/>
                <w:lang w:val="ka-GE"/>
              </w:rPr>
              <w:t xml:space="preserve">) და </w:t>
            </w:r>
            <w:r w:rsidRPr="00FB292D">
              <w:rPr>
                <w:rFonts w:ascii="Sylfaen" w:hAnsi="Sylfaen"/>
                <w:bCs/>
                <w:i/>
                <w:iCs/>
                <w:sz w:val="24"/>
                <w:szCs w:val="24"/>
                <w:lang w:val="ka-GE"/>
              </w:rPr>
              <w:t xml:space="preserve">გარემოს დაცვის და სოფლის მეურნეობის სამინისტროს დადებითი დასკვნის მოპოვება. </w:t>
            </w:r>
            <w:r w:rsidRPr="00FB292D">
              <w:rPr>
                <w:rFonts w:ascii="Sylfaen" w:hAnsi="Sylfaen" w:cs="Calibri"/>
                <w:i/>
                <w:sz w:val="24"/>
                <w:szCs w:val="24"/>
                <w:lang w:val="ka-GE"/>
              </w:rPr>
              <w:t xml:space="preserve"> </w:t>
            </w:r>
            <w:r w:rsidRPr="00FB292D">
              <w:rPr>
                <w:rFonts w:cs="Calibri"/>
                <w:i/>
                <w:sz w:val="24"/>
                <w:szCs w:val="24"/>
                <w:lang w:val="ka-GE"/>
              </w:rPr>
              <w:t xml:space="preserve"> </w:t>
            </w:r>
          </w:p>
          <w:p w14:paraId="04464838"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ნარჩენების მართვის კოდექსი</w:t>
            </w:r>
            <w:r w:rsidRPr="00FB292D">
              <w:rPr>
                <w:b/>
                <w:sz w:val="24"/>
                <w:szCs w:val="24"/>
                <w:lang w:val="ka-GE"/>
              </w:rPr>
              <w:t xml:space="preserve"> (2014).</w:t>
            </w:r>
            <w:r w:rsidRPr="00FB292D">
              <w:rPr>
                <w:rFonts w:ascii="Sylfaen" w:hAnsi="Sylfaen"/>
                <w:b/>
                <w:sz w:val="24"/>
                <w:szCs w:val="24"/>
                <w:lang w:val="ka-GE"/>
              </w:rPr>
              <w:t xml:space="preserve">                                                                                                                                                                                                                                                                                                                                                                                                                                                                                                                                                                                                                                                                                                                                                                                                                                                                                                                                                                                                                                                                                                                                                                                                                                                                                                                                                                                                                                                            </w:t>
            </w:r>
          </w:p>
          <w:p w14:paraId="174D3B2D"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sz w:val="24"/>
                <w:szCs w:val="24"/>
                <w:lang w:val="ka-GE"/>
              </w:rPr>
              <w:t xml:space="preserve">ეს კოდექსი განსაზღვრავს საშიში და არასაშიში ნარჩენების, მათ შორის ნარჩენების წარმოქმნის შემცირების და ხელახლა გამოყენების და რეციკლირების ზრდის სამართლებრივ ჩარჩოს.  </w:t>
            </w:r>
            <w:r w:rsidRPr="00FB292D">
              <w:rPr>
                <w:rFonts w:eastAsia="Times New Roman"/>
                <w:sz w:val="24"/>
                <w:szCs w:val="24"/>
                <w:lang w:val="ka-GE"/>
              </w:rPr>
              <w:t xml:space="preserve"> </w:t>
            </w:r>
            <w:r w:rsidRPr="00FB292D">
              <w:rPr>
                <w:rFonts w:ascii="Sylfaen" w:eastAsia="Times New Roman" w:hAnsi="Sylfaen"/>
                <w:sz w:val="24"/>
                <w:szCs w:val="24"/>
                <w:lang w:val="ka-GE"/>
              </w:rPr>
              <w:t xml:space="preserve">კანონი მოითხოვს პროქტის ფარგლებში ნარჩენების მართვას გარემოს დაცვის გზით.                                                                                                                                                                                                                                                                                                                                                                                                                                        </w:t>
            </w:r>
          </w:p>
          <w:p w14:paraId="08E3F4FC" w14:textId="77777777" w:rsidR="008A5FC2" w:rsidRPr="00FB292D" w:rsidRDefault="008A5FC2" w:rsidP="00E119A5">
            <w:pPr>
              <w:jc w:val="both"/>
              <w:rPr>
                <w:rFonts w:eastAsia="Times New Roman" w:cs="Calibri"/>
                <w:i/>
                <w:sz w:val="24"/>
                <w:szCs w:val="24"/>
                <w:lang w:val="ka-GE"/>
              </w:rPr>
            </w:pPr>
            <w:r w:rsidRPr="00FB292D">
              <w:rPr>
                <w:rFonts w:ascii="Sylfaen" w:eastAsia="Times New Roman" w:hAnsi="Sylfaen" w:cs="Calibri"/>
                <w:i/>
                <w:sz w:val="24"/>
                <w:szCs w:val="24"/>
                <w:lang w:val="ka-GE"/>
              </w:rPr>
              <w:t>მოსალოდნელია, რომ ფართოზოლოვანი ინფრასტრუქტურის შექმნის, მოწყობისა და აქტივაციის პროცესში წარმოიქმნას 200 ტონა</w:t>
            </w:r>
            <w:r w:rsidR="00B14C1C">
              <w:rPr>
                <w:rFonts w:ascii="Sylfaen" w:eastAsia="Times New Roman" w:hAnsi="Sylfaen" w:cs="Calibri"/>
                <w:i/>
                <w:sz w:val="24"/>
                <w:szCs w:val="24"/>
                <w:lang w:val="ka-GE"/>
              </w:rPr>
              <w:t>ზე ნაკლები მოცულობის</w:t>
            </w:r>
            <w:r w:rsidRPr="00FB292D">
              <w:rPr>
                <w:rFonts w:ascii="Sylfaen" w:eastAsia="Times New Roman" w:hAnsi="Sylfaen" w:cs="Calibri"/>
                <w:i/>
                <w:sz w:val="24"/>
                <w:szCs w:val="24"/>
                <w:lang w:val="ka-GE"/>
              </w:rPr>
              <w:t xml:space="preserve"> არასახიფათო ნარჩენები წელიწადში, ძირითადად </w:t>
            </w:r>
            <w:r w:rsidRPr="00FB292D">
              <w:rPr>
                <w:rFonts w:ascii="Sylfaen" w:eastAsia="Times New Roman" w:hAnsi="Sylfaen"/>
                <w:i/>
                <w:sz w:val="24"/>
                <w:szCs w:val="24"/>
                <w:lang w:val="ka-GE"/>
              </w:rPr>
              <w:t>ამოღებული გრუნტის სახით გათხრითი სამუშაოების შედეგად და ოპტიკურ-ბოჭკოვანი კაბელების მიერთებისას</w:t>
            </w:r>
            <w:r w:rsidR="00B14C1C">
              <w:rPr>
                <w:rFonts w:ascii="Sylfaen" w:eastAsia="Times New Roman" w:hAnsi="Sylfaen"/>
                <w:i/>
                <w:sz w:val="24"/>
                <w:szCs w:val="24"/>
                <w:lang w:val="ka-GE"/>
              </w:rPr>
              <w:t xml:space="preserve"> წარმოქმნილი ნარჩენის სახით</w:t>
            </w:r>
            <w:r w:rsidRPr="00FB292D">
              <w:rPr>
                <w:rFonts w:ascii="Sylfaen" w:eastAsia="Times New Roman" w:hAnsi="Sylfaen"/>
                <w:i/>
                <w:sz w:val="24"/>
                <w:szCs w:val="24"/>
                <w:lang w:val="ka-GE"/>
              </w:rPr>
              <w:t>.</w:t>
            </w:r>
            <w:r w:rsidRPr="00FB292D">
              <w:rPr>
                <w:rFonts w:ascii="Sylfaen" w:eastAsia="Times New Roman" w:hAnsi="Sylfaen"/>
                <w:sz w:val="24"/>
                <w:szCs w:val="24"/>
                <w:lang w:val="ka-GE"/>
              </w:rPr>
              <w:t xml:space="preserve"> </w:t>
            </w:r>
            <w:r w:rsidRPr="00FB292D">
              <w:rPr>
                <w:rFonts w:ascii="Sylfaen" w:eastAsia="Times New Roman" w:hAnsi="Sylfaen" w:cs="Calibri"/>
                <w:i/>
                <w:sz w:val="24"/>
                <w:szCs w:val="24"/>
                <w:lang w:val="ka-GE"/>
              </w:rPr>
              <w:t xml:space="preserve">  </w:t>
            </w:r>
            <w:r w:rsidRPr="00FB292D">
              <w:rPr>
                <w:rFonts w:eastAsia="Times New Roman" w:cs="Calibri"/>
                <w:i/>
                <w:sz w:val="24"/>
                <w:szCs w:val="24"/>
                <w:lang w:val="ka-GE"/>
              </w:rPr>
              <w:t xml:space="preserve">                                                                                                                                                                                                                                                                                                                                                                                                                                      </w:t>
            </w:r>
          </w:p>
          <w:p w14:paraId="2C3A0D89" w14:textId="77777777" w:rsidR="008A5FC2" w:rsidRPr="00FB292D" w:rsidRDefault="008A5FC2" w:rsidP="00E119A5">
            <w:pPr>
              <w:jc w:val="both"/>
              <w:rPr>
                <w:rFonts w:eastAsia="Times New Roman" w:cs="Calibri"/>
                <w:i/>
                <w:sz w:val="24"/>
                <w:szCs w:val="24"/>
                <w:lang w:val="ka-GE"/>
              </w:rPr>
            </w:pPr>
            <w:r w:rsidRPr="00FB292D">
              <w:rPr>
                <w:rFonts w:ascii="Sylfaen" w:eastAsia="Times New Roman" w:hAnsi="Sylfaen" w:cs="Calibri"/>
                <w:i/>
                <w:sz w:val="24"/>
                <w:szCs w:val="24"/>
                <w:lang w:val="ka-GE"/>
              </w:rPr>
              <w:t xml:space="preserve">გენერირებული ნარჩენები გადაეცემა სპეციალურ კომპანიებს რეციკლირებისთვის (თუ შესაძლებელია) ან </w:t>
            </w:r>
            <w:r w:rsidR="00B14C1C">
              <w:rPr>
                <w:rFonts w:ascii="Sylfaen" w:eastAsia="Times New Roman" w:hAnsi="Sylfaen" w:cs="Calibri"/>
                <w:i/>
                <w:sz w:val="24"/>
                <w:szCs w:val="24"/>
                <w:lang w:val="ka-GE"/>
              </w:rPr>
              <w:t>განთავსდება</w:t>
            </w:r>
            <w:r w:rsidR="00B14C1C" w:rsidRPr="00FB292D">
              <w:rPr>
                <w:rFonts w:ascii="Sylfaen" w:eastAsia="Times New Roman" w:hAnsi="Sylfaen" w:cs="Calibri"/>
                <w:i/>
                <w:sz w:val="24"/>
                <w:szCs w:val="24"/>
                <w:lang w:val="ka-GE"/>
              </w:rPr>
              <w:t xml:space="preserve"> </w:t>
            </w:r>
            <w:r w:rsidRPr="00FB292D">
              <w:rPr>
                <w:rFonts w:ascii="Sylfaen" w:eastAsia="Times New Roman" w:hAnsi="Sylfaen" w:cs="Calibri"/>
                <w:i/>
                <w:sz w:val="24"/>
                <w:szCs w:val="24"/>
                <w:lang w:val="ka-GE"/>
              </w:rPr>
              <w:t xml:space="preserve">ნებადართულ მუნიციპალურ ნაგავსაყრელზე. </w:t>
            </w:r>
            <w:r w:rsidRPr="00FB292D">
              <w:rPr>
                <w:rFonts w:eastAsia="Times New Roman" w:cs="Calibri"/>
                <w:i/>
                <w:sz w:val="24"/>
                <w:szCs w:val="24"/>
                <w:lang w:val="ka-GE"/>
              </w:rPr>
              <w:t xml:space="preserve"> </w:t>
            </w:r>
          </w:p>
          <w:p w14:paraId="4A261E21" w14:textId="77777777" w:rsidR="008A5FC2" w:rsidRPr="00FB292D" w:rsidRDefault="008A5FC2" w:rsidP="00E119A5">
            <w:pPr>
              <w:jc w:val="both"/>
              <w:rPr>
                <w:rFonts w:ascii="Sylfaen" w:eastAsia="Times New Roman" w:hAnsi="Sylfaen"/>
                <w:i/>
                <w:sz w:val="24"/>
                <w:szCs w:val="24"/>
                <w:lang w:val="ka-GE"/>
              </w:rPr>
            </w:pPr>
            <w:r w:rsidRPr="00FB292D">
              <w:rPr>
                <w:rFonts w:ascii="Sylfaen" w:eastAsia="Times New Roman" w:hAnsi="Sylfaen"/>
                <w:i/>
                <w:sz w:val="24"/>
                <w:szCs w:val="24"/>
                <w:lang w:val="ka-GE"/>
              </w:rPr>
              <w:t xml:space="preserve">თუ გენერირებული ნარჩენების მოცულობა წელიწადში 200 ტონაზე მეტი იქნება სამშენებლო კომპანია შეიმუშავებს ნარჩენების მართვის გეგმას და განსახილველად და დასამტკიცებლად წარუდგენს </w:t>
            </w:r>
            <w:r w:rsidRPr="00FB292D">
              <w:rPr>
                <w:rFonts w:ascii="Sylfaen" w:hAnsi="Sylfaen"/>
                <w:bCs/>
                <w:i/>
                <w:iCs/>
                <w:sz w:val="24"/>
                <w:szCs w:val="24"/>
                <w:lang w:val="ka-GE"/>
              </w:rPr>
              <w:t>გარემოს დაცვის და სოფლის მეურნეობის სამინისტროს</w:t>
            </w:r>
            <w:r w:rsidRPr="00FB292D">
              <w:rPr>
                <w:rFonts w:ascii="Sylfaen" w:eastAsia="Times New Roman" w:hAnsi="Sylfaen"/>
                <w:i/>
                <w:sz w:val="24"/>
                <w:szCs w:val="24"/>
                <w:lang w:val="ka-GE"/>
              </w:rPr>
              <w:t xml:space="preserve"> ეროვნული კანონმდებლობის მოთხოვნების შესაბამისად. იმ შემთხვევაში, თუ გამომუშავდება ორ ტონაზე მეტი სახიფათო ნარჩენები, რაც ნაკლებ სავარაუდოა, კონტრაქტორი შეიმუშავებს და განახორციელებს საშიში ნარჩენების დახარისხების და შეგროვების სისტემას და სათანადო ინფორმაციას მიაწოდებს და ტრენინგს ჩაუტარებს მუშახელს.                                                                                                                                                                                                                                                                                                                  </w:t>
            </w:r>
          </w:p>
          <w:p w14:paraId="335EBE44" w14:textId="77777777" w:rsidR="008A5FC2" w:rsidRPr="00FB292D" w:rsidRDefault="008A5FC2" w:rsidP="00E119A5">
            <w:pPr>
              <w:jc w:val="both"/>
              <w:rPr>
                <w:rFonts w:ascii="Sylfaen" w:eastAsia="Times New Roman" w:hAnsi="Sylfaen" w:cs="Calibri"/>
                <w:i/>
                <w:sz w:val="24"/>
                <w:szCs w:val="24"/>
                <w:lang w:val="ka-GE"/>
              </w:rPr>
            </w:pPr>
            <w:r w:rsidRPr="00FB292D">
              <w:rPr>
                <w:rFonts w:ascii="Sylfaen" w:eastAsia="Times New Roman" w:hAnsi="Sylfaen" w:cs="Calibri"/>
                <w:i/>
                <w:sz w:val="24"/>
                <w:szCs w:val="24"/>
                <w:lang w:val="ka-GE"/>
              </w:rPr>
              <w:t xml:space="preserve">ინერტული და სახიფათო ნარჩენების დამუშავების, დროებითი შენახვის, ტრანსპორტირების და საბოლოო </w:t>
            </w:r>
            <w:r w:rsidR="00B14C1C">
              <w:rPr>
                <w:rFonts w:ascii="Sylfaen" w:eastAsia="Times New Roman" w:hAnsi="Sylfaen" w:cs="Calibri"/>
                <w:i/>
                <w:sz w:val="24"/>
                <w:szCs w:val="24"/>
                <w:lang w:val="ka-GE"/>
              </w:rPr>
              <w:t>განთავსების</w:t>
            </w:r>
            <w:r w:rsidR="00B14C1C" w:rsidRPr="00FB292D">
              <w:rPr>
                <w:rFonts w:ascii="Sylfaen" w:eastAsia="Times New Roman" w:hAnsi="Sylfaen" w:cs="Calibri"/>
                <w:i/>
                <w:sz w:val="24"/>
                <w:szCs w:val="24"/>
                <w:lang w:val="ka-GE"/>
              </w:rPr>
              <w:t xml:space="preserve"> </w:t>
            </w:r>
            <w:r w:rsidRPr="00FB292D">
              <w:rPr>
                <w:rFonts w:ascii="Sylfaen" w:eastAsia="Times New Roman" w:hAnsi="Sylfaen" w:cs="Calibri"/>
                <w:i/>
                <w:sz w:val="24"/>
                <w:szCs w:val="24"/>
                <w:lang w:val="ka-GE"/>
              </w:rPr>
              <w:t xml:space="preserve">საერთო ზომები </w:t>
            </w:r>
            <w:r w:rsidR="00B14C1C">
              <w:rPr>
                <w:rFonts w:ascii="Sylfaen" w:eastAsia="Times New Roman" w:hAnsi="Sylfaen" w:cs="Calibri"/>
                <w:i/>
                <w:sz w:val="24"/>
                <w:szCs w:val="24"/>
                <w:lang w:val="ka-GE"/>
              </w:rPr>
              <w:t>მოცემულია</w:t>
            </w:r>
            <w:r w:rsidR="00B14C1C" w:rsidRPr="00FB292D">
              <w:rPr>
                <w:rFonts w:ascii="Sylfaen" w:eastAsia="Times New Roman" w:hAnsi="Sylfaen" w:cs="Calibri"/>
                <w:i/>
                <w:sz w:val="24"/>
                <w:szCs w:val="24"/>
                <w:lang w:val="ka-GE"/>
              </w:rPr>
              <w:t xml:space="preserve"> </w:t>
            </w:r>
            <w:r w:rsidRPr="00FB292D">
              <w:rPr>
                <w:rFonts w:ascii="Sylfaen" w:eastAsia="Times New Roman" w:hAnsi="Sylfaen" w:cs="Calibri"/>
                <w:i/>
                <w:sz w:val="24"/>
                <w:szCs w:val="24"/>
                <w:lang w:val="ka-GE"/>
              </w:rPr>
              <w:t xml:space="preserve">„ოუფენ ნეტის“ ნარჩენების მართვის გეგმაში, რომელიც თან ერთვის წინამდებარე </w:t>
            </w:r>
            <w:r w:rsidRPr="00FB292D">
              <w:rPr>
                <w:rFonts w:eastAsia="Times New Roman" w:cs="Calibri"/>
                <w:i/>
                <w:sz w:val="24"/>
                <w:szCs w:val="24"/>
                <w:lang w:val="ka-GE"/>
              </w:rPr>
              <w:t>ESMP</w:t>
            </w:r>
            <w:r w:rsidRPr="00FB292D">
              <w:rPr>
                <w:rFonts w:ascii="Sylfaen" w:eastAsia="Times New Roman" w:hAnsi="Sylfaen" w:cs="Calibri"/>
                <w:i/>
                <w:sz w:val="24"/>
                <w:szCs w:val="24"/>
                <w:lang w:val="ka-GE"/>
              </w:rPr>
              <w:t>–ს</w:t>
            </w:r>
            <w:r w:rsidRPr="00FB292D">
              <w:rPr>
                <w:rFonts w:eastAsia="Times New Roman" w:cs="Calibri"/>
                <w:i/>
                <w:sz w:val="24"/>
                <w:szCs w:val="24"/>
                <w:lang w:val="ka-GE"/>
              </w:rPr>
              <w:t xml:space="preserve">. </w:t>
            </w:r>
            <w:r w:rsidRPr="00FB292D">
              <w:rPr>
                <w:rFonts w:ascii="Sylfaen" w:eastAsia="Times New Roman" w:hAnsi="Sylfaen" w:cs="Calibri"/>
                <w:i/>
                <w:sz w:val="24"/>
                <w:szCs w:val="24"/>
                <w:lang w:val="ka-GE"/>
              </w:rPr>
              <w:t xml:space="preserve">აღნიშნული გეგმა უნდა გამოიყენოს კონტრაქტორმა კონტრაქტორის </w:t>
            </w:r>
            <w:r w:rsidR="00B14C1C">
              <w:rPr>
                <w:rFonts w:ascii="Sylfaen" w:eastAsia="Times New Roman" w:hAnsi="Sylfaen" w:cs="Calibri"/>
                <w:i/>
                <w:sz w:val="24"/>
                <w:szCs w:val="24"/>
                <w:lang w:val="ka-GE"/>
              </w:rPr>
              <w:t>გარემოსდაცვითი და სოციალური მენეჯმენიტს  გეგმის (</w:t>
            </w:r>
            <w:r w:rsidRPr="00FB292D">
              <w:rPr>
                <w:rFonts w:eastAsia="Times New Roman" w:cs="Calibri"/>
                <w:i/>
                <w:sz w:val="24"/>
                <w:szCs w:val="24"/>
                <w:lang w:val="ka-GE"/>
              </w:rPr>
              <w:t>ESMP</w:t>
            </w:r>
            <w:r w:rsidR="00B14C1C">
              <w:rPr>
                <w:rFonts w:ascii="Sylfaen" w:eastAsia="Times New Roman" w:hAnsi="Sylfaen" w:cs="Calibri"/>
                <w:i/>
                <w:sz w:val="24"/>
                <w:szCs w:val="24"/>
                <w:lang w:val="ka-GE"/>
              </w:rPr>
              <w:t>)</w:t>
            </w:r>
            <w:r w:rsidRPr="00FB292D">
              <w:rPr>
                <w:rFonts w:ascii="Sylfaen" w:eastAsia="Times New Roman" w:hAnsi="Sylfaen" w:cs="Calibri"/>
                <w:i/>
                <w:sz w:val="24"/>
                <w:szCs w:val="24"/>
                <w:lang w:val="ka-GE"/>
              </w:rPr>
              <w:t xml:space="preserve"> შემუშავებისთვის</w:t>
            </w:r>
            <w:r w:rsidRPr="00FB292D">
              <w:rPr>
                <w:rFonts w:eastAsia="Times New Roman" w:cs="Calibri"/>
                <w:i/>
                <w:sz w:val="24"/>
                <w:szCs w:val="24"/>
                <w:lang w:val="ka-GE"/>
              </w:rPr>
              <w:t xml:space="preserve">.                                                                                                                                                                                    </w:t>
            </w:r>
          </w:p>
          <w:p w14:paraId="54B60E38" w14:textId="77777777" w:rsidR="008A5FC2" w:rsidRPr="00FB292D" w:rsidRDefault="008A5FC2" w:rsidP="00E119A5">
            <w:pPr>
              <w:jc w:val="both"/>
              <w:rPr>
                <w:rFonts w:ascii="Sylfaen" w:hAnsi="Sylfaen"/>
                <w:lang w:val="ka-GE"/>
              </w:rPr>
            </w:pPr>
            <w:r w:rsidRPr="00FB292D">
              <w:rPr>
                <w:rFonts w:ascii="Sylfaen" w:hAnsi="Sylfaen" w:cs="Sylfaen"/>
                <w:b/>
                <w:lang w:val="ka-GE"/>
              </w:rPr>
              <w:t>კანონი</w:t>
            </w:r>
            <w:r w:rsidRPr="00FB292D">
              <w:rPr>
                <w:b/>
                <w:lang w:val="ka-GE"/>
              </w:rPr>
              <w:t xml:space="preserve"> </w:t>
            </w:r>
            <w:r w:rsidRPr="00FB292D">
              <w:rPr>
                <w:rFonts w:ascii="Sylfaen" w:hAnsi="Sylfaen" w:cs="Sylfaen"/>
                <w:b/>
                <w:lang w:val="ka-GE"/>
              </w:rPr>
              <w:t>გარემოს</w:t>
            </w:r>
            <w:r w:rsidRPr="00FB292D">
              <w:rPr>
                <w:b/>
                <w:lang w:val="ka-GE"/>
              </w:rPr>
              <w:t xml:space="preserve"> </w:t>
            </w:r>
            <w:r w:rsidRPr="00FB292D">
              <w:rPr>
                <w:rFonts w:ascii="Sylfaen" w:hAnsi="Sylfaen" w:cs="Sylfaen"/>
                <w:b/>
                <w:lang w:val="ka-GE"/>
              </w:rPr>
              <w:t>დაცვის</w:t>
            </w:r>
            <w:r w:rsidRPr="00FB292D">
              <w:rPr>
                <w:b/>
                <w:lang w:val="ka-GE"/>
              </w:rPr>
              <w:t xml:space="preserve"> </w:t>
            </w:r>
            <w:r w:rsidRPr="00FB292D">
              <w:rPr>
                <w:rFonts w:ascii="Sylfaen" w:hAnsi="Sylfaen" w:cs="Sylfaen"/>
                <w:b/>
                <w:lang w:val="ka-GE"/>
              </w:rPr>
              <w:t>შესახებ</w:t>
            </w:r>
            <w:r w:rsidRPr="00FB292D">
              <w:rPr>
                <w:b/>
                <w:lang w:val="ka-GE"/>
              </w:rPr>
              <w:t xml:space="preserve"> (1996).</w:t>
            </w:r>
            <w:r w:rsidRPr="00FB292D">
              <w:rPr>
                <w:lang w:val="ka-GE"/>
              </w:rPr>
              <w:t xml:space="preserve">                                                                                                                                                                              </w:t>
            </w:r>
          </w:p>
          <w:p w14:paraId="674C5A2D" w14:textId="77777777" w:rsidR="008A5FC2" w:rsidRPr="00FB292D" w:rsidRDefault="008A5FC2" w:rsidP="00E119A5">
            <w:pPr>
              <w:jc w:val="both"/>
              <w:rPr>
                <w:rFonts w:eastAsia="Times New Roman"/>
                <w:lang w:val="ka-GE"/>
              </w:rPr>
            </w:pPr>
            <w:r w:rsidRPr="00FB292D">
              <w:rPr>
                <w:rFonts w:ascii="Sylfaen" w:eastAsia="Times New Roman" w:hAnsi="Sylfaen" w:cs="Sylfaen"/>
                <w:lang w:val="ka-GE"/>
              </w:rPr>
              <w:t>ამ</w:t>
            </w:r>
            <w:r w:rsidRPr="00FB292D">
              <w:rPr>
                <w:rFonts w:eastAsia="Times New Roman" w:cs="Calibri"/>
                <w:lang w:val="ka-GE"/>
              </w:rPr>
              <w:t xml:space="preserve"> </w:t>
            </w:r>
            <w:r w:rsidRPr="00FB292D">
              <w:rPr>
                <w:rFonts w:ascii="Sylfaen" w:eastAsia="Times New Roman" w:hAnsi="Sylfaen" w:cs="Sylfaen"/>
                <w:lang w:val="ka-GE"/>
              </w:rPr>
              <w:t>კანონში</w:t>
            </w:r>
            <w:r w:rsidRPr="00FB292D">
              <w:rPr>
                <w:rFonts w:eastAsia="Times New Roman" w:cs="Calibri"/>
                <w:lang w:val="ka-GE"/>
              </w:rPr>
              <w:t xml:space="preserve"> </w:t>
            </w:r>
            <w:r w:rsidRPr="00FB292D">
              <w:rPr>
                <w:rFonts w:ascii="Sylfaen" w:eastAsia="Times New Roman" w:hAnsi="Sylfaen" w:cs="Sylfaen"/>
                <w:lang w:val="ka-GE"/>
              </w:rPr>
              <w:t>განსაზღვრულია</w:t>
            </w:r>
            <w:r w:rsidRPr="00FB292D">
              <w:rPr>
                <w:rFonts w:eastAsia="Times New Roman" w:cs="Calibri"/>
                <w:lang w:val="ka-GE"/>
              </w:rPr>
              <w:t xml:space="preserve"> </w:t>
            </w:r>
            <w:r w:rsidRPr="00FB292D">
              <w:rPr>
                <w:rFonts w:ascii="Sylfaen" w:eastAsia="Times New Roman" w:hAnsi="Sylfaen" w:cs="Sylfaen"/>
                <w:lang w:val="ka-GE"/>
              </w:rPr>
              <w:t>გარემოს</w:t>
            </w:r>
            <w:r w:rsidRPr="00FB292D">
              <w:rPr>
                <w:rFonts w:eastAsia="Times New Roman" w:cs="Calibri"/>
                <w:lang w:val="ka-GE"/>
              </w:rPr>
              <w:t xml:space="preserve"> </w:t>
            </w:r>
            <w:r w:rsidRPr="00FB292D">
              <w:rPr>
                <w:rFonts w:ascii="Sylfaen" w:eastAsia="Times New Roman" w:hAnsi="Sylfaen" w:cs="Sylfaen"/>
                <w:lang w:val="ka-GE"/>
              </w:rPr>
              <w:t>დაცვის</w:t>
            </w:r>
            <w:r w:rsidRPr="00FB292D">
              <w:rPr>
                <w:rFonts w:eastAsia="Times New Roman" w:cs="Calibri"/>
                <w:lang w:val="ka-GE"/>
              </w:rPr>
              <w:t xml:space="preserve"> </w:t>
            </w:r>
            <w:r w:rsidRPr="00FB292D">
              <w:rPr>
                <w:rFonts w:ascii="Sylfaen" w:eastAsia="Times New Roman" w:hAnsi="Sylfaen" w:cs="Sylfaen"/>
                <w:lang w:val="ka-GE"/>
              </w:rPr>
              <w:t>მთავარი</w:t>
            </w:r>
            <w:r w:rsidRPr="00FB292D">
              <w:rPr>
                <w:rFonts w:eastAsia="Times New Roman" w:cs="Calibri"/>
                <w:lang w:val="ka-GE"/>
              </w:rPr>
              <w:t xml:space="preserve"> </w:t>
            </w:r>
            <w:r w:rsidRPr="00FB292D">
              <w:rPr>
                <w:rFonts w:ascii="Sylfaen" w:eastAsia="Times New Roman" w:hAnsi="Sylfaen" w:cs="Sylfaen"/>
                <w:lang w:val="ka-GE"/>
              </w:rPr>
              <w:t>პრინციპები</w:t>
            </w:r>
            <w:r w:rsidRPr="00FB292D">
              <w:rPr>
                <w:rFonts w:eastAsia="Times New Roman" w:cs="Calibri"/>
                <w:lang w:val="ka-GE"/>
              </w:rPr>
              <w:t xml:space="preserve">. </w:t>
            </w:r>
            <w:r w:rsidRPr="00FB292D">
              <w:rPr>
                <w:rFonts w:ascii="Sylfaen" w:eastAsia="Times New Roman" w:hAnsi="Sylfaen" w:cs="Sylfaen"/>
                <w:lang w:val="ka-GE"/>
              </w:rPr>
              <w:t>კანონის</w:t>
            </w:r>
            <w:r w:rsidRPr="00FB292D">
              <w:rPr>
                <w:rFonts w:eastAsia="Times New Roman" w:cs="Calibri"/>
                <w:lang w:val="ka-GE"/>
              </w:rPr>
              <w:t xml:space="preserve"> </w:t>
            </w:r>
            <w:r w:rsidRPr="00FB292D">
              <w:rPr>
                <w:rFonts w:ascii="Sylfaen" w:eastAsia="Times New Roman" w:hAnsi="Sylfaen" w:cs="Sylfaen"/>
                <w:lang w:val="ka-GE"/>
              </w:rPr>
              <w:t>დებულებები</w:t>
            </w:r>
            <w:r w:rsidRPr="00FB292D">
              <w:rPr>
                <w:rFonts w:eastAsia="Times New Roman" w:cs="Calibri"/>
                <w:lang w:val="ka-GE"/>
              </w:rPr>
              <w:t xml:space="preserve">, </w:t>
            </w:r>
            <w:r w:rsidRPr="00FB292D">
              <w:rPr>
                <w:rFonts w:ascii="Sylfaen" w:eastAsia="Times New Roman" w:hAnsi="Sylfaen" w:cs="Sylfaen"/>
                <w:lang w:val="ka-GE"/>
              </w:rPr>
              <w:t>რომლებიც</w:t>
            </w:r>
            <w:r w:rsidRPr="00FB292D">
              <w:rPr>
                <w:rFonts w:eastAsia="Times New Roman" w:cs="Calibri"/>
                <w:lang w:val="ka-GE"/>
              </w:rPr>
              <w:t xml:space="preserve"> </w:t>
            </w:r>
            <w:r w:rsidRPr="00FB292D">
              <w:rPr>
                <w:rFonts w:ascii="Sylfaen" w:eastAsia="Times New Roman" w:hAnsi="Sylfaen" w:cs="Sylfaen"/>
                <w:lang w:val="ka-GE"/>
              </w:rPr>
              <w:t>ეხება</w:t>
            </w:r>
            <w:r w:rsidRPr="00FB292D">
              <w:rPr>
                <w:rFonts w:eastAsia="Times New Roman" w:cs="Calibri"/>
                <w:lang w:val="ka-GE"/>
              </w:rPr>
              <w:t xml:space="preserve"> </w:t>
            </w:r>
            <w:r w:rsidRPr="00FB292D">
              <w:rPr>
                <w:rFonts w:ascii="Sylfaen" w:eastAsia="Times New Roman" w:hAnsi="Sylfaen" w:cs="Sylfaen"/>
                <w:lang w:val="ka-GE"/>
              </w:rPr>
              <w:t>პროექტს</w:t>
            </w:r>
            <w:r w:rsidRPr="00FB292D">
              <w:rPr>
                <w:rFonts w:eastAsia="Times New Roman" w:cs="Calibri"/>
                <w:lang w:val="ka-GE"/>
              </w:rPr>
              <w:t xml:space="preserve">, </w:t>
            </w:r>
            <w:r w:rsidRPr="00FB292D">
              <w:rPr>
                <w:rFonts w:ascii="Sylfaen" w:eastAsia="Times New Roman" w:hAnsi="Sylfaen" w:cs="Sylfaen"/>
                <w:lang w:val="ka-GE"/>
              </w:rPr>
              <w:t>მოიცავს</w:t>
            </w:r>
            <w:r w:rsidRPr="00FB292D">
              <w:rPr>
                <w:rFonts w:eastAsia="Times New Roman" w:cs="Calibri"/>
                <w:lang w:val="ka-GE"/>
              </w:rPr>
              <w:t xml:space="preserve"> </w:t>
            </w:r>
            <w:r w:rsidRPr="00FB292D">
              <w:rPr>
                <w:rFonts w:ascii="Sylfaen" w:eastAsia="Times New Roman" w:hAnsi="Sylfaen" w:cs="Sylfaen"/>
                <w:lang w:val="ka-GE"/>
              </w:rPr>
              <w:t>გარემოსდაცვით</w:t>
            </w:r>
            <w:r w:rsidRPr="00FB292D">
              <w:rPr>
                <w:rFonts w:eastAsia="Times New Roman" w:cs="Calibri"/>
                <w:lang w:val="ka-GE"/>
              </w:rPr>
              <w:t xml:space="preserve"> </w:t>
            </w:r>
            <w:r w:rsidRPr="00FB292D">
              <w:rPr>
                <w:rFonts w:ascii="Sylfaen" w:eastAsia="Times New Roman" w:hAnsi="Sylfaen" w:cs="Sylfaen"/>
                <w:lang w:val="ka-GE"/>
              </w:rPr>
              <w:t>მართვას</w:t>
            </w:r>
            <w:r w:rsidRPr="00FB292D">
              <w:rPr>
                <w:rFonts w:eastAsia="Times New Roman" w:cs="Calibri"/>
                <w:lang w:val="ka-GE"/>
              </w:rPr>
              <w:t xml:space="preserve">, </w:t>
            </w:r>
            <w:r w:rsidRPr="00FB292D">
              <w:rPr>
                <w:rFonts w:ascii="Sylfaen" w:eastAsia="Times New Roman" w:hAnsi="Sylfaen" w:cs="Sylfaen"/>
                <w:lang w:val="ka-GE"/>
              </w:rPr>
              <w:t>ლიცენზირებას</w:t>
            </w:r>
            <w:r w:rsidRPr="00FB292D">
              <w:rPr>
                <w:rFonts w:eastAsia="Times New Roman" w:cs="Calibri"/>
                <w:lang w:val="ka-GE"/>
              </w:rPr>
              <w:t xml:space="preserve">, </w:t>
            </w:r>
            <w:r w:rsidRPr="00FB292D">
              <w:rPr>
                <w:rFonts w:ascii="Sylfaen" w:eastAsia="Times New Roman" w:hAnsi="Sylfaen" w:cs="Sylfaen"/>
                <w:lang w:val="ka-GE"/>
              </w:rPr>
              <w:t>სტანდარტებს</w:t>
            </w:r>
            <w:r w:rsidRPr="00FB292D">
              <w:rPr>
                <w:rFonts w:eastAsia="Times New Roman" w:cs="Calibri"/>
                <w:lang w:val="ka-GE"/>
              </w:rPr>
              <w:t xml:space="preserve">, </w:t>
            </w:r>
            <w:r w:rsidRPr="00FB292D">
              <w:rPr>
                <w:rFonts w:ascii="Sylfaen" w:eastAsia="Times New Roman" w:hAnsi="Sylfaen" w:cs="Sylfaen"/>
                <w:lang w:val="ka-GE"/>
              </w:rPr>
              <w:t>გარემოზე</w:t>
            </w:r>
            <w:r w:rsidRPr="00FB292D">
              <w:rPr>
                <w:rFonts w:eastAsia="Times New Roman" w:cs="Calibri"/>
                <w:lang w:val="ka-GE"/>
              </w:rPr>
              <w:t xml:space="preserve"> </w:t>
            </w:r>
            <w:r w:rsidRPr="00FB292D">
              <w:rPr>
                <w:rFonts w:ascii="Sylfaen" w:eastAsia="Times New Roman" w:hAnsi="Sylfaen" w:cs="Sylfaen"/>
                <w:lang w:val="ka-GE"/>
              </w:rPr>
              <w:t>ზემოქმედების</w:t>
            </w:r>
            <w:r w:rsidRPr="00FB292D">
              <w:rPr>
                <w:rFonts w:eastAsia="Times New Roman" w:cs="Calibri"/>
                <w:lang w:val="ka-GE"/>
              </w:rPr>
              <w:t xml:space="preserve"> </w:t>
            </w:r>
            <w:r w:rsidRPr="00FB292D">
              <w:rPr>
                <w:rFonts w:ascii="Sylfaen" w:eastAsia="Times New Roman" w:hAnsi="Sylfaen" w:cs="Sylfaen"/>
                <w:lang w:val="ka-GE"/>
              </w:rPr>
              <w:t>შეფასებას</w:t>
            </w:r>
            <w:r w:rsidRPr="00FB292D">
              <w:rPr>
                <w:rFonts w:eastAsia="Times New Roman" w:cs="Calibri"/>
                <w:lang w:val="ka-GE"/>
              </w:rPr>
              <w:t xml:space="preserve">, </w:t>
            </w:r>
            <w:r w:rsidRPr="00FB292D">
              <w:rPr>
                <w:rFonts w:ascii="Sylfaen" w:eastAsia="Times New Roman" w:hAnsi="Sylfaen" w:cs="Sylfaen"/>
                <w:lang w:val="ka-GE"/>
              </w:rPr>
              <w:t>ეკოსისტემის</w:t>
            </w:r>
            <w:r w:rsidRPr="00FB292D">
              <w:rPr>
                <w:rFonts w:eastAsia="Times New Roman" w:cs="Calibri"/>
                <w:lang w:val="ka-GE"/>
              </w:rPr>
              <w:t xml:space="preserve"> </w:t>
            </w:r>
            <w:r w:rsidRPr="00FB292D">
              <w:rPr>
                <w:rFonts w:ascii="Sylfaen" w:eastAsia="Times New Roman" w:hAnsi="Sylfaen" w:cs="Sylfaen"/>
                <w:lang w:val="ka-GE"/>
              </w:rPr>
              <w:t>დაცვას</w:t>
            </w:r>
            <w:r w:rsidRPr="00FB292D">
              <w:rPr>
                <w:rFonts w:eastAsia="Times New Roman" w:cs="Calibri"/>
                <w:lang w:val="ka-GE"/>
              </w:rPr>
              <w:t xml:space="preserve">, </w:t>
            </w:r>
            <w:r w:rsidRPr="00FB292D">
              <w:rPr>
                <w:rFonts w:ascii="Sylfaen" w:eastAsia="Times New Roman" w:hAnsi="Sylfaen" w:cs="Sylfaen"/>
                <w:lang w:val="ka-GE"/>
              </w:rPr>
              <w:t>დაცულ</w:t>
            </w:r>
            <w:r w:rsidRPr="00FB292D">
              <w:rPr>
                <w:rFonts w:eastAsia="Times New Roman" w:cs="Calibri"/>
                <w:lang w:val="ka-GE"/>
              </w:rPr>
              <w:t xml:space="preserve"> </w:t>
            </w:r>
            <w:r w:rsidRPr="00FB292D">
              <w:rPr>
                <w:rFonts w:ascii="Sylfaen" w:eastAsia="Times New Roman" w:hAnsi="Sylfaen" w:cs="Sylfaen"/>
                <w:lang w:val="ka-GE"/>
              </w:rPr>
              <w:t>ტერიტორიებს</w:t>
            </w:r>
            <w:r w:rsidRPr="00FB292D">
              <w:rPr>
                <w:rFonts w:eastAsia="Times New Roman" w:cs="Calibri"/>
                <w:lang w:val="ka-GE"/>
              </w:rPr>
              <w:t xml:space="preserve"> </w:t>
            </w:r>
            <w:r w:rsidRPr="00FB292D">
              <w:rPr>
                <w:rFonts w:ascii="Sylfaen" w:eastAsia="Times New Roman" w:hAnsi="Sylfaen" w:cs="Sylfaen"/>
                <w:lang w:val="ka-GE"/>
              </w:rPr>
              <w:t>და</w:t>
            </w:r>
            <w:r w:rsidRPr="00FB292D">
              <w:rPr>
                <w:rFonts w:eastAsia="Times New Roman" w:cs="Calibri"/>
                <w:lang w:val="ka-GE"/>
              </w:rPr>
              <w:t xml:space="preserve"> </w:t>
            </w:r>
            <w:r w:rsidRPr="00FB292D">
              <w:rPr>
                <w:rFonts w:ascii="Sylfaen" w:eastAsia="Times New Roman" w:hAnsi="Sylfaen" w:cs="Sylfaen"/>
                <w:lang w:val="ka-GE"/>
              </w:rPr>
              <w:t>ბიომრავალფეროვნებას</w:t>
            </w:r>
            <w:r w:rsidRPr="00FB292D">
              <w:rPr>
                <w:rFonts w:eastAsia="Times New Roman" w:cs="Calibri"/>
                <w:lang w:val="ka-GE"/>
              </w:rPr>
              <w:t xml:space="preserve">. </w:t>
            </w:r>
            <w:r w:rsidRPr="00FB292D">
              <w:rPr>
                <w:rFonts w:eastAsia="Times New Roman"/>
                <w:lang w:val="ka-GE"/>
              </w:rPr>
              <w:t xml:space="preserve">                                                                                                                                                                                                                               </w:t>
            </w:r>
          </w:p>
          <w:p w14:paraId="772C5666"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 xml:space="preserve">კანონი ნიადაგის დაცვის შესახებ </w:t>
            </w:r>
            <w:r w:rsidRPr="00FB292D">
              <w:rPr>
                <w:b/>
                <w:sz w:val="24"/>
                <w:szCs w:val="24"/>
                <w:lang w:val="ka-GE"/>
              </w:rPr>
              <w:t xml:space="preserve"> (1994).</w:t>
            </w:r>
            <w:r w:rsidRPr="00FB292D">
              <w:rPr>
                <w:rFonts w:ascii="Sylfaen" w:hAnsi="Sylfaen"/>
                <w:b/>
                <w:sz w:val="24"/>
                <w:szCs w:val="24"/>
                <w:lang w:val="ka-GE"/>
              </w:rPr>
              <w:t xml:space="preserve">                                                                                                                                  </w:t>
            </w:r>
          </w:p>
          <w:p w14:paraId="7AFB7007" w14:textId="77777777" w:rsidR="008A5FC2" w:rsidRPr="00FB292D" w:rsidRDefault="008A5FC2" w:rsidP="00E119A5">
            <w:pPr>
              <w:jc w:val="both"/>
              <w:rPr>
                <w:rFonts w:ascii="Sylfaen" w:hAnsi="Sylfaen"/>
                <w:sz w:val="24"/>
                <w:szCs w:val="24"/>
                <w:lang w:val="ka-GE"/>
              </w:rPr>
            </w:pPr>
            <w:r w:rsidRPr="00FB292D">
              <w:rPr>
                <w:rFonts w:ascii="Sylfaen" w:hAnsi="Sylfaen"/>
                <w:sz w:val="24"/>
                <w:szCs w:val="24"/>
                <w:lang w:val="ka-GE"/>
              </w:rPr>
              <w:t xml:space="preserve">ამ კანონის მიზანია უზრუნველყოს ნიადაგის საფარის მთლიანობა, ნაყოფიერების გაუმჯობესება.                                                                                                                                                                        </w:t>
            </w:r>
          </w:p>
          <w:p w14:paraId="1B05A8D1" w14:textId="77777777" w:rsidR="008A5FC2" w:rsidRPr="00FB292D" w:rsidRDefault="008A5FC2" w:rsidP="00E119A5">
            <w:pPr>
              <w:jc w:val="both"/>
              <w:rPr>
                <w:rFonts w:ascii="Sylfaen" w:hAnsi="Sylfaen"/>
                <w:i/>
                <w:sz w:val="24"/>
                <w:szCs w:val="24"/>
                <w:lang w:val="ka-GE"/>
              </w:rPr>
            </w:pPr>
            <w:r w:rsidRPr="00FB292D">
              <w:rPr>
                <w:rFonts w:ascii="Sylfaen" w:hAnsi="Sylfaen"/>
                <w:i/>
                <w:sz w:val="24"/>
                <w:szCs w:val="24"/>
                <w:lang w:val="ka-GE"/>
              </w:rPr>
              <w:t>ეს კანონი მოითხოვს ტრანშეებ</w:t>
            </w:r>
            <w:r w:rsidR="00253133">
              <w:rPr>
                <w:rFonts w:ascii="Sylfaen" w:hAnsi="Sylfaen"/>
                <w:i/>
                <w:sz w:val="24"/>
                <w:szCs w:val="24"/>
                <w:lang w:val="ka-GE"/>
              </w:rPr>
              <w:t>ი</w:t>
            </w:r>
            <w:r w:rsidRPr="00FB292D">
              <w:rPr>
                <w:rFonts w:ascii="Sylfaen" w:hAnsi="Sylfaen"/>
                <w:i/>
                <w:sz w:val="24"/>
                <w:szCs w:val="24"/>
                <w:lang w:val="ka-GE"/>
              </w:rPr>
              <w:t xml:space="preserve">სა და </w:t>
            </w:r>
            <w:r w:rsidR="00253133">
              <w:rPr>
                <w:rFonts w:ascii="Sylfaen" w:hAnsi="Sylfaen"/>
                <w:i/>
                <w:sz w:val="24"/>
                <w:szCs w:val="24"/>
                <w:lang w:val="ka-GE"/>
              </w:rPr>
              <w:t xml:space="preserve">ჭების </w:t>
            </w:r>
            <w:r w:rsidR="00253133" w:rsidRPr="00FB292D">
              <w:rPr>
                <w:rFonts w:ascii="Sylfaen" w:hAnsi="Sylfaen"/>
                <w:i/>
                <w:sz w:val="24"/>
                <w:szCs w:val="24"/>
                <w:lang w:val="ka-GE"/>
              </w:rPr>
              <w:t xml:space="preserve">გათხრითი სამუშაოების დროს </w:t>
            </w:r>
            <w:r w:rsidRPr="00FB292D">
              <w:rPr>
                <w:rFonts w:ascii="Sylfaen" w:hAnsi="Sylfaen"/>
                <w:i/>
                <w:sz w:val="24"/>
                <w:szCs w:val="24"/>
                <w:lang w:val="ka-GE"/>
              </w:rPr>
              <w:t xml:space="preserve"> დაცული იყოს ნიადაგის საფარი, მისი მოცილების და შენახვის გზით ობიექტის აღდგენამდე</w:t>
            </w:r>
            <w:r w:rsidR="00253133">
              <w:rPr>
                <w:rFonts w:ascii="Sylfaen" w:hAnsi="Sylfaen"/>
                <w:i/>
                <w:sz w:val="24"/>
                <w:szCs w:val="24"/>
                <w:lang w:val="ka-GE"/>
              </w:rPr>
              <w:t>.</w:t>
            </w:r>
            <w:r w:rsidRPr="00FB292D">
              <w:rPr>
                <w:rFonts w:ascii="Sylfaen" w:hAnsi="Sylfaen"/>
                <w:i/>
                <w:sz w:val="24"/>
                <w:szCs w:val="24"/>
                <w:lang w:val="ka-GE"/>
              </w:rPr>
              <w:t xml:space="preserve"> ასევე მოითხოვს</w:t>
            </w:r>
            <w:r w:rsidR="00253133">
              <w:rPr>
                <w:rFonts w:ascii="Sylfaen" w:hAnsi="Sylfaen"/>
                <w:i/>
                <w:sz w:val="24"/>
                <w:szCs w:val="24"/>
                <w:lang w:val="ka-GE"/>
              </w:rPr>
              <w:t>,</w:t>
            </w:r>
            <w:r w:rsidRPr="00FB292D">
              <w:rPr>
                <w:rFonts w:ascii="Sylfaen" w:hAnsi="Sylfaen"/>
                <w:i/>
                <w:sz w:val="24"/>
                <w:szCs w:val="24"/>
                <w:lang w:val="ka-GE"/>
              </w:rPr>
              <w:t xml:space="preserve">საწვავის და სხვა საშიში ნივთიერებების მართვას, რათა არ მოხდეს ნიადაგის დაბინძურება.                                                                                                                                                                                                                                                                                                                                                       </w:t>
            </w:r>
          </w:p>
          <w:p w14:paraId="432A1F89" w14:textId="77777777" w:rsidR="008A5FC2" w:rsidRPr="00FB292D" w:rsidRDefault="008A5FC2" w:rsidP="00E119A5">
            <w:pPr>
              <w:spacing w:before="120" w:after="120"/>
              <w:jc w:val="both"/>
              <w:rPr>
                <w:rFonts w:cs="Calibri"/>
                <w:b/>
                <w:bCs/>
                <w:sz w:val="24"/>
                <w:szCs w:val="24"/>
                <w:lang w:val="ka-GE"/>
              </w:rPr>
            </w:pPr>
            <w:r w:rsidRPr="00FB292D">
              <w:rPr>
                <w:rFonts w:ascii="Sylfaen" w:eastAsia="Times New Roman" w:hAnsi="Sylfaen" w:cs="Calibri"/>
                <w:i/>
                <w:sz w:val="24"/>
                <w:szCs w:val="24"/>
                <w:lang w:val="ka-GE"/>
              </w:rPr>
              <w:t>კონტრაქტორი ვალდებული იქნება შეასრულოს საქართველოს მთავრობის 2013 წლის 31 დეკემბრის</w:t>
            </w:r>
            <w:r w:rsidRPr="00FB292D">
              <w:rPr>
                <w:rFonts w:cs="Calibri"/>
                <w:i/>
                <w:sz w:val="24"/>
                <w:szCs w:val="24"/>
                <w:lang w:val="ka-GE"/>
              </w:rPr>
              <w:t xml:space="preserve"> </w:t>
            </w:r>
            <w:r w:rsidRPr="00FB292D">
              <w:rPr>
                <w:rFonts w:ascii="Sylfaen" w:eastAsia="Times New Roman" w:hAnsi="Sylfaen" w:cs="Calibri"/>
                <w:i/>
                <w:sz w:val="24"/>
                <w:szCs w:val="24"/>
                <w:lang w:val="ka-GE"/>
              </w:rPr>
              <w:t xml:space="preserve">დადგენილების #424  – „ნიადაგის ნაყოფიერი ფენის მოხსნის, შენახვის, გამოყენებისა და რეკულტივაციის შესახებ“ – მოთხოვნები.                                                                                                                                                                                                                                                                                                                 </w:t>
            </w:r>
          </w:p>
          <w:p w14:paraId="42089ACB"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 xml:space="preserve">კანონი წყლის დაცვის შესახებ </w:t>
            </w:r>
            <w:r w:rsidRPr="00FB292D">
              <w:rPr>
                <w:b/>
                <w:sz w:val="24"/>
                <w:szCs w:val="24"/>
                <w:lang w:val="ka-GE"/>
              </w:rPr>
              <w:t xml:space="preserve"> (1997).</w:t>
            </w:r>
            <w:r w:rsidRPr="00FB292D">
              <w:rPr>
                <w:rFonts w:ascii="Sylfaen" w:hAnsi="Sylfaen"/>
                <w:b/>
                <w:sz w:val="24"/>
                <w:szCs w:val="24"/>
                <w:lang w:val="ka-GE"/>
              </w:rPr>
              <w:t xml:space="preserve">                                                                                                                                                                                                     </w:t>
            </w:r>
          </w:p>
          <w:p w14:paraId="5F273749"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sz w:val="24"/>
                <w:szCs w:val="24"/>
                <w:lang w:val="ka-GE"/>
              </w:rPr>
              <w:t xml:space="preserve">ეს კანონი არეგულირებს წყლის რესურსებს საქართველოში, მათ შორის მიწისზედა და მიწისქვეშა წყლების გამოყენებას და დაცვას. </w:t>
            </w:r>
            <w:r w:rsidRPr="00FB292D">
              <w:rPr>
                <w:rFonts w:eastAsia="Times New Roman"/>
                <w:sz w:val="24"/>
                <w:szCs w:val="24"/>
                <w:lang w:val="ka-GE"/>
              </w:rPr>
              <w:t xml:space="preserve"> </w:t>
            </w:r>
            <w:r w:rsidRPr="00FB292D">
              <w:rPr>
                <w:rFonts w:ascii="Sylfaen" w:eastAsia="Times New Roman" w:hAnsi="Sylfaen"/>
                <w:sz w:val="24"/>
                <w:szCs w:val="24"/>
                <w:lang w:val="ka-GE"/>
              </w:rPr>
              <w:t xml:space="preserve">პროექტის ორგანიზატორი ვალდებულია მოამზადოს ტექნიკური პროექტი წყლის </w:t>
            </w:r>
            <w:r w:rsidR="00253133">
              <w:rPr>
                <w:rFonts w:ascii="Sylfaen" w:eastAsia="Times New Roman" w:hAnsi="Sylfaen"/>
                <w:sz w:val="24"/>
                <w:szCs w:val="24"/>
                <w:lang w:val="ka-GE"/>
              </w:rPr>
              <w:t>ამოღებასთან</w:t>
            </w:r>
            <w:r w:rsidR="00253133" w:rsidRPr="00FB292D">
              <w:rPr>
                <w:rFonts w:ascii="Sylfaen" w:eastAsia="Times New Roman" w:hAnsi="Sylfaen"/>
                <w:sz w:val="24"/>
                <w:szCs w:val="24"/>
                <w:lang w:val="ka-GE"/>
              </w:rPr>
              <w:t xml:space="preserve"> </w:t>
            </w:r>
            <w:r w:rsidRPr="00FB292D">
              <w:rPr>
                <w:rFonts w:ascii="Sylfaen" w:eastAsia="Times New Roman" w:hAnsi="Sylfaen"/>
                <w:sz w:val="24"/>
                <w:szCs w:val="24"/>
                <w:lang w:val="ka-GE"/>
              </w:rPr>
              <w:t xml:space="preserve">დაკავშირებით ნებისმიერი ღია წყალსატევებიდან, რომელიც უნდა შეთანხმდეს და დამტკიცდეს საქართველოს გარემოს დაცვის და სოფლის მეურნეობის სამინისტროს მიერ.                                                                                                                                             </w:t>
            </w:r>
          </w:p>
          <w:p w14:paraId="7E80C7AE"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i/>
                <w:sz w:val="24"/>
                <w:szCs w:val="24"/>
                <w:lang w:val="ka-GE"/>
              </w:rPr>
              <w:t xml:space="preserve">ფართოზოლოვანი ინფრასტრუქტურის შექმნის, მოწყობის და აქტივაციისთვის </w:t>
            </w:r>
            <w:r w:rsidR="00253133">
              <w:rPr>
                <w:rFonts w:ascii="Sylfaen" w:eastAsia="Times New Roman" w:hAnsi="Sylfaen"/>
                <w:i/>
                <w:sz w:val="24"/>
                <w:szCs w:val="24"/>
                <w:lang w:val="ka-GE"/>
              </w:rPr>
              <w:t>სამუშაოებისას გამოყენებული იქნება</w:t>
            </w:r>
            <w:r w:rsidR="00253133" w:rsidRPr="00FB292D">
              <w:rPr>
                <w:rFonts w:ascii="Sylfaen" w:eastAsia="Times New Roman" w:hAnsi="Sylfaen"/>
                <w:i/>
                <w:sz w:val="24"/>
                <w:szCs w:val="24"/>
                <w:lang w:val="ka-GE"/>
              </w:rPr>
              <w:t xml:space="preserve"> </w:t>
            </w:r>
            <w:r w:rsidRPr="00FB292D">
              <w:rPr>
                <w:rFonts w:ascii="Sylfaen" w:eastAsia="Times New Roman" w:hAnsi="Sylfaen"/>
                <w:i/>
                <w:sz w:val="24"/>
                <w:szCs w:val="24"/>
                <w:lang w:val="ka-GE"/>
              </w:rPr>
              <w:t xml:space="preserve">მხოლოდ მცირე რაოდენობის წყალი, წყალსატევებში არ მოხდება ჩამდინარე წყლების ან სხვა ნივთიერებების </w:t>
            </w:r>
            <w:r w:rsidR="00253133">
              <w:rPr>
                <w:rFonts w:ascii="Sylfaen" w:eastAsia="Times New Roman" w:hAnsi="Sylfaen"/>
                <w:i/>
                <w:sz w:val="24"/>
                <w:szCs w:val="24"/>
                <w:lang w:val="ka-GE"/>
              </w:rPr>
              <w:t>ჩაშვება</w:t>
            </w:r>
            <w:r w:rsidR="00253133" w:rsidRPr="00FB292D">
              <w:rPr>
                <w:rFonts w:ascii="Sylfaen" w:eastAsia="Times New Roman" w:hAnsi="Sylfaen"/>
                <w:i/>
                <w:sz w:val="24"/>
                <w:szCs w:val="24"/>
                <w:lang w:val="ka-GE"/>
              </w:rPr>
              <w:t xml:space="preserve"> </w:t>
            </w:r>
            <w:r w:rsidRPr="00FB292D">
              <w:rPr>
                <w:rFonts w:ascii="Sylfaen" w:eastAsia="Times New Roman" w:hAnsi="Sylfaen"/>
                <w:i/>
                <w:sz w:val="24"/>
                <w:szCs w:val="24"/>
                <w:lang w:val="ka-GE"/>
              </w:rPr>
              <w:t>და წყლის ხარისხზე მნიშვნელოვანი ზემოქმედების პოტენციალი</w:t>
            </w:r>
            <w:r w:rsidR="00253133">
              <w:rPr>
                <w:rFonts w:ascii="Sylfaen" w:eastAsia="Times New Roman" w:hAnsi="Sylfaen"/>
                <w:i/>
                <w:sz w:val="24"/>
                <w:szCs w:val="24"/>
                <w:lang w:val="ka-GE"/>
              </w:rPr>
              <w:t xml:space="preserve"> იქნება </w:t>
            </w:r>
            <w:r w:rsidRPr="00FB292D">
              <w:rPr>
                <w:rFonts w:ascii="Sylfaen" w:eastAsia="Times New Roman" w:hAnsi="Sylfaen"/>
                <w:i/>
                <w:sz w:val="24"/>
                <w:szCs w:val="24"/>
                <w:lang w:val="ka-GE"/>
              </w:rPr>
              <w:t xml:space="preserve"> შეზღუდული</w:t>
            </w:r>
            <w:r w:rsidRPr="00FB292D">
              <w:rPr>
                <w:rFonts w:ascii="Sylfaen" w:eastAsia="Times New Roman" w:hAnsi="Sylfaen"/>
                <w:sz w:val="24"/>
                <w:szCs w:val="24"/>
                <w:lang w:val="ka-GE"/>
              </w:rPr>
              <w:t>.</w:t>
            </w:r>
          </w:p>
          <w:p w14:paraId="2D794816" w14:textId="77777777" w:rsidR="008A5FC2" w:rsidRPr="00FB292D" w:rsidRDefault="008A5FC2" w:rsidP="00E119A5">
            <w:pPr>
              <w:jc w:val="both"/>
              <w:rPr>
                <w:rFonts w:eastAsia="Times New Roman" w:cs="Calibri"/>
                <w:i/>
                <w:sz w:val="24"/>
                <w:szCs w:val="24"/>
                <w:lang w:val="ka-GE"/>
              </w:rPr>
            </w:pPr>
            <w:r w:rsidRPr="00FB292D">
              <w:rPr>
                <w:rFonts w:ascii="Sylfaen" w:eastAsia="Times New Roman" w:hAnsi="Sylfaen" w:cs="Calibri"/>
                <w:i/>
                <w:sz w:val="24"/>
                <w:szCs w:val="24"/>
                <w:lang w:val="ka-GE"/>
              </w:rPr>
              <w:t xml:space="preserve">იმ შემთხვევაში, თუ საჭირო იქნება სამუშაო ბანაკების აღჭურვა ჩამდინარე წყლების გამწმენდი აგერგატებით, შესაბამისი დოკუმენტაცია (ინფორმაცია დამაბინძურებლების ადგილმდებარეობის, </w:t>
            </w:r>
            <w:r w:rsidR="00253133">
              <w:rPr>
                <w:rFonts w:ascii="Sylfaen" w:eastAsia="Times New Roman" w:hAnsi="Sylfaen" w:cs="Calibri"/>
                <w:i/>
                <w:sz w:val="24"/>
                <w:szCs w:val="24"/>
                <w:lang w:val="ka-GE"/>
              </w:rPr>
              <w:t>წარმადობის,</w:t>
            </w:r>
            <w:r w:rsidR="00253133" w:rsidRPr="00FB292D">
              <w:rPr>
                <w:rFonts w:ascii="Sylfaen" w:eastAsia="Times New Roman" w:hAnsi="Sylfaen" w:cs="Calibri"/>
                <w:i/>
                <w:sz w:val="24"/>
                <w:szCs w:val="24"/>
                <w:lang w:val="ka-GE"/>
              </w:rPr>
              <w:t xml:space="preserve"> </w:t>
            </w:r>
            <w:r w:rsidR="00253133">
              <w:rPr>
                <w:rFonts w:ascii="Sylfaen" w:eastAsia="Times New Roman" w:hAnsi="Sylfaen" w:cs="Calibri"/>
                <w:i/>
                <w:sz w:val="24"/>
                <w:szCs w:val="24"/>
                <w:lang w:val="ka-GE"/>
              </w:rPr>
              <w:t xml:space="preserve">პოტენციურად დამაბინძურებელი ნივთიერებების </w:t>
            </w:r>
            <w:r w:rsidRPr="00FB292D">
              <w:rPr>
                <w:rFonts w:ascii="Sylfaen" w:eastAsia="Times New Roman" w:hAnsi="Sylfaen" w:cs="Calibri"/>
                <w:i/>
                <w:sz w:val="24"/>
                <w:szCs w:val="24"/>
                <w:lang w:val="ka-GE"/>
              </w:rPr>
              <w:t xml:space="preserve">მაქსიმალური კონცენტრაციის შესახებ) შემუშავდება და წარედგინება </w:t>
            </w:r>
            <w:r w:rsidRPr="00FB292D">
              <w:rPr>
                <w:rFonts w:ascii="Sylfaen" w:hAnsi="Sylfaen"/>
                <w:bCs/>
                <w:i/>
                <w:iCs/>
                <w:sz w:val="24"/>
                <w:szCs w:val="24"/>
                <w:lang w:val="ka-GE"/>
              </w:rPr>
              <w:t xml:space="preserve">გარემოს დაცვის და სოფლის მეურნეობის სამინისტროს </w:t>
            </w:r>
            <w:r w:rsidRPr="00FB292D">
              <w:rPr>
                <w:bCs/>
                <w:i/>
                <w:iCs/>
                <w:sz w:val="24"/>
                <w:szCs w:val="24"/>
                <w:lang w:val="ka-GE"/>
              </w:rPr>
              <w:t>(MEPA)</w:t>
            </w:r>
            <w:r w:rsidRPr="00FB292D">
              <w:rPr>
                <w:rFonts w:ascii="Sylfaen" w:hAnsi="Sylfaen" w:cs="Calibri"/>
                <w:i/>
                <w:sz w:val="24"/>
                <w:szCs w:val="24"/>
                <w:lang w:val="ka-GE"/>
              </w:rPr>
              <w:t xml:space="preserve"> სკრინინგისა და </w:t>
            </w:r>
            <w:r w:rsidR="00253133">
              <w:rPr>
                <w:rFonts w:ascii="Sylfaen" w:hAnsi="Sylfaen" w:cs="Calibri"/>
                <w:i/>
                <w:sz w:val="24"/>
                <w:szCs w:val="24"/>
                <w:lang w:val="ka-GE"/>
              </w:rPr>
              <w:t xml:space="preserve">შემდგომი </w:t>
            </w:r>
            <w:r w:rsidRPr="00FB292D">
              <w:rPr>
                <w:rFonts w:ascii="Sylfaen" w:hAnsi="Sylfaen" w:cs="Calibri"/>
                <w:i/>
                <w:sz w:val="24"/>
                <w:szCs w:val="24"/>
                <w:lang w:val="ka-GE"/>
              </w:rPr>
              <w:t xml:space="preserve">რეგისტრაციისთვის. </w:t>
            </w:r>
            <w:r w:rsidRPr="00FB292D">
              <w:rPr>
                <w:rFonts w:ascii="Sylfaen" w:eastAsia="Times New Roman" w:hAnsi="Sylfaen" w:cs="Calibri"/>
                <w:i/>
                <w:sz w:val="24"/>
                <w:szCs w:val="24"/>
                <w:lang w:val="ka-GE"/>
              </w:rPr>
              <w:t xml:space="preserve">  </w:t>
            </w:r>
            <w:r w:rsidRPr="00FB292D">
              <w:rPr>
                <w:rFonts w:eastAsia="Times New Roman" w:cs="Calibri"/>
                <w:i/>
                <w:sz w:val="24"/>
                <w:szCs w:val="24"/>
                <w:lang w:val="ka-GE"/>
              </w:rPr>
              <w:t xml:space="preserve"> </w:t>
            </w:r>
          </w:p>
          <w:p w14:paraId="20CF40CC"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 xml:space="preserve">კანონი ატმოსფერული ჰაერის დაცვის შესახებ </w:t>
            </w:r>
            <w:r w:rsidRPr="00FB292D">
              <w:rPr>
                <w:b/>
                <w:sz w:val="24"/>
                <w:szCs w:val="24"/>
                <w:lang w:val="ka-GE"/>
              </w:rPr>
              <w:t xml:space="preserve"> (1999).</w:t>
            </w:r>
            <w:r w:rsidRPr="00FB292D">
              <w:rPr>
                <w:rFonts w:ascii="Sylfaen" w:hAnsi="Sylfaen"/>
                <w:b/>
                <w:sz w:val="24"/>
                <w:szCs w:val="24"/>
                <w:lang w:val="ka-GE"/>
              </w:rPr>
              <w:t xml:space="preserve">                                                                                                                                                                                                                                                                                                                 </w:t>
            </w:r>
          </w:p>
          <w:p w14:paraId="49F58C8E"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sz w:val="24"/>
                <w:szCs w:val="24"/>
                <w:lang w:val="ka-GE"/>
              </w:rPr>
              <w:t xml:space="preserve">ეს კანონი კრძალავს ადამიანის საქმიანობებს, რომელიც გავლენას ახდენს ჰაერის ხარისხზე და არეგულირებს საქმიანობებს, რომლებმაც შესაძლოა უარყოფითი გავლენა მოახდინოს ადამიანის ჯანმრთელობაზე ან გარემოზე.                                                                                                                                                                                                                                                                                                                                              </w:t>
            </w:r>
          </w:p>
          <w:p w14:paraId="6C1DF122"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i/>
                <w:sz w:val="24"/>
                <w:szCs w:val="24"/>
                <w:lang w:val="ka-GE"/>
              </w:rPr>
              <w:t xml:space="preserve">მოცემული კანონის მოთხოვნები განიხილება ჯანმრთელობის, შრომის და უსაფრთხოების დაცვის გეგმაში (მტვრის კონტროლის ზომები), საზოგადოებრივი ჯანდაცვისა და უსაფრთხოების გეგმაში და მოძრაობის მართვის გეგმაში, რომელიც </w:t>
            </w:r>
            <w:r w:rsidR="00253133">
              <w:rPr>
                <w:rFonts w:ascii="Sylfaen" w:eastAsia="Times New Roman" w:hAnsi="Sylfaen"/>
                <w:i/>
                <w:sz w:val="24"/>
                <w:szCs w:val="24"/>
                <w:lang w:val="ka-GE"/>
              </w:rPr>
              <w:t>მოცემული</w:t>
            </w:r>
            <w:r w:rsidR="00253133" w:rsidRPr="00FB292D">
              <w:rPr>
                <w:rFonts w:ascii="Sylfaen" w:eastAsia="Times New Roman" w:hAnsi="Sylfaen"/>
                <w:i/>
                <w:sz w:val="24"/>
                <w:szCs w:val="24"/>
                <w:lang w:val="ka-GE"/>
              </w:rPr>
              <w:t xml:space="preserve"> </w:t>
            </w:r>
            <w:r w:rsidRPr="00FB292D">
              <w:rPr>
                <w:rFonts w:ascii="Sylfaen" w:eastAsia="Times New Roman" w:hAnsi="Sylfaen"/>
                <w:i/>
                <w:sz w:val="24"/>
                <w:szCs w:val="24"/>
                <w:lang w:val="ka-GE"/>
              </w:rPr>
              <w:t xml:space="preserve">უნდა იყოს კონტრაქტორის </w:t>
            </w:r>
            <w:r w:rsidRPr="00FB292D">
              <w:rPr>
                <w:rFonts w:eastAsia="Times New Roman" w:cs="Calibri"/>
                <w:i/>
                <w:sz w:val="24"/>
                <w:szCs w:val="24"/>
                <w:lang w:val="ka-GE"/>
              </w:rPr>
              <w:t>ESMP</w:t>
            </w:r>
            <w:r w:rsidRPr="00FB292D">
              <w:rPr>
                <w:rFonts w:ascii="Sylfaen" w:eastAsia="Times New Roman" w:hAnsi="Sylfaen" w:cs="Calibri"/>
                <w:i/>
                <w:sz w:val="24"/>
                <w:szCs w:val="24"/>
                <w:lang w:val="ka-GE"/>
              </w:rPr>
              <w:t xml:space="preserve">-ში.                                                                                                                                                   </w:t>
            </w:r>
          </w:p>
          <w:p w14:paraId="53B8A57A"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კანონი კულტურული მემკვიდრეობის შესახებ</w:t>
            </w:r>
            <w:r w:rsidRPr="00FB292D">
              <w:rPr>
                <w:b/>
                <w:sz w:val="24"/>
                <w:szCs w:val="24"/>
                <w:lang w:val="ka-GE"/>
              </w:rPr>
              <w:t xml:space="preserve"> (2007).</w:t>
            </w:r>
            <w:r w:rsidRPr="00FB292D">
              <w:rPr>
                <w:rFonts w:ascii="Sylfaen" w:hAnsi="Sylfaen"/>
                <w:b/>
                <w:sz w:val="24"/>
                <w:szCs w:val="24"/>
                <w:lang w:val="ka-GE"/>
              </w:rPr>
              <w:t xml:space="preserve"> </w:t>
            </w:r>
          </w:p>
          <w:p w14:paraId="6DB12A89" w14:textId="77777777" w:rsidR="008A5FC2" w:rsidRPr="00FB292D" w:rsidRDefault="008A5FC2" w:rsidP="00E119A5">
            <w:pPr>
              <w:jc w:val="both"/>
              <w:rPr>
                <w:rFonts w:eastAsia="Times New Roman" w:cs="Calibri"/>
                <w:sz w:val="24"/>
                <w:szCs w:val="24"/>
                <w:lang w:val="ka-GE"/>
              </w:rPr>
            </w:pPr>
            <w:r w:rsidRPr="00FB292D">
              <w:rPr>
                <w:rFonts w:ascii="Sylfaen" w:eastAsia="Times New Roman" w:hAnsi="Sylfaen"/>
                <w:sz w:val="24"/>
                <w:szCs w:val="24"/>
                <w:lang w:val="ka-GE"/>
              </w:rPr>
              <w:t xml:space="preserve">ეს კანონი განსაზღვრავს </w:t>
            </w:r>
            <w:r w:rsidRPr="00FB292D">
              <w:rPr>
                <w:rFonts w:ascii="Sylfaen" w:eastAsia="Times New Roman" w:hAnsi="Sylfaen" w:cs="Calibri"/>
                <w:sz w:val="24"/>
                <w:szCs w:val="24"/>
                <w:lang w:val="ka-GE"/>
              </w:rPr>
              <w:t xml:space="preserve">კულტურული მემკვიდრეობის ობიექტებზე სამუშაოების განხორციელების წესებს და </w:t>
            </w:r>
            <w:r w:rsidR="00253133">
              <w:rPr>
                <w:rFonts w:ascii="Sylfaen" w:eastAsia="Times New Roman" w:hAnsi="Sylfaen" w:cs="Calibri"/>
                <w:sz w:val="24"/>
                <w:szCs w:val="24"/>
                <w:lang w:val="ka-GE"/>
              </w:rPr>
              <w:t>მიწის</w:t>
            </w:r>
            <w:r w:rsidR="00253133" w:rsidRPr="00FB292D">
              <w:rPr>
                <w:rFonts w:ascii="Sylfaen" w:eastAsia="Times New Roman" w:hAnsi="Sylfaen" w:cs="Calibri"/>
                <w:sz w:val="24"/>
                <w:szCs w:val="24"/>
                <w:lang w:val="ka-GE"/>
              </w:rPr>
              <w:t xml:space="preserve"> </w:t>
            </w:r>
            <w:r w:rsidRPr="00FB292D">
              <w:rPr>
                <w:rFonts w:ascii="Sylfaen" w:eastAsia="Times New Roman" w:hAnsi="Sylfaen" w:cs="Calibri"/>
                <w:sz w:val="24"/>
                <w:szCs w:val="24"/>
                <w:lang w:val="ka-GE"/>
              </w:rPr>
              <w:t xml:space="preserve">სამუშაოების პროცესში  კულტურული ღირებულების მქონე ნივთების მოპყრობის პროცედურებს.  </w:t>
            </w:r>
            <w:r w:rsidRPr="00FB292D">
              <w:rPr>
                <w:rFonts w:eastAsia="Times New Roman" w:cs="Calibri"/>
                <w:sz w:val="24"/>
                <w:szCs w:val="24"/>
                <w:lang w:val="ka-GE"/>
              </w:rPr>
              <w:t xml:space="preserve">.  </w:t>
            </w:r>
          </w:p>
          <w:p w14:paraId="40B9B538" w14:textId="77777777" w:rsidR="008A5FC2" w:rsidRPr="00FB292D" w:rsidRDefault="008A5FC2" w:rsidP="00E119A5">
            <w:pPr>
              <w:jc w:val="both"/>
              <w:rPr>
                <w:rFonts w:cs="Calibri"/>
                <w:i/>
                <w:sz w:val="24"/>
                <w:szCs w:val="24"/>
                <w:lang w:val="ka-GE"/>
              </w:rPr>
            </w:pPr>
            <w:r w:rsidRPr="00FB292D">
              <w:rPr>
                <w:rFonts w:eastAsia="Times New Roman" w:cs="Calibri"/>
                <w:i/>
                <w:sz w:val="24"/>
                <w:szCs w:val="24"/>
                <w:lang w:val="ka-GE"/>
              </w:rPr>
              <w:t xml:space="preserve">Log-In Georgia </w:t>
            </w:r>
            <w:r w:rsidRPr="00FB292D">
              <w:rPr>
                <w:rFonts w:ascii="Sylfaen" w:eastAsia="Times New Roman" w:hAnsi="Sylfaen" w:cs="Calibri"/>
                <w:i/>
                <w:sz w:val="24"/>
                <w:szCs w:val="24"/>
                <w:lang w:val="ka-GE"/>
              </w:rPr>
              <w:t xml:space="preserve">პროექტის ფარგლებში მოცემული სამუშაოები გავლენას არ მოახდენს ცნობილ კულტურულ </w:t>
            </w:r>
            <w:r w:rsidR="00253133">
              <w:rPr>
                <w:rFonts w:ascii="Sylfaen" w:eastAsia="Times New Roman" w:hAnsi="Sylfaen" w:cs="Calibri"/>
                <w:i/>
                <w:sz w:val="24"/>
                <w:szCs w:val="24"/>
                <w:lang w:val="ka-GE"/>
              </w:rPr>
              <w:t>ძეგლებზე</w:t>
            </w:r>
            <w:r w:rsidR="00253133" w:rsidRPr="00FB292D">
              <w:rPr>
                <w:rFonts w:ascii="Sylfaen" w:eastAsia="Times New Roman" w:hAnsi="Sylfaen" w:cs="Calibri"/>
                <w:i/>
                <w:sz w:val="24"/>
                <w:szCs w:val="24"/>
                <w:lang w:val="ka-GE"/>
              </w:rPr>
              <w:t xml:space="preserve">. </w:t>
            </w:r>
            <w:r w:rsidRPr="00FB292D">
              <w:rPr>
                <w:rFonts w:ascii="Sylfaen" w:eastAsia="Times New Roman" w:hAnsi="Sylfaen" w:cs="Calibri"/>
                <w:i/>
                <w:sz w:val="24"/>
                <w:szCs w:val="24"/>
                <w:lang w:val="ka-GE"/>
              </w:rPr>
              <w:t xml:space="preserve">თუმცა კულტურული ღირებულების მქონე ნივთების აღმოჩენის ალბათობა არსებობს დაგეგმილი მიწის სამუშაოების გამო. „ოუფენ ნეტმა“ შეიმუშავა სამოქმედო წესი კულტურული ღირებულების მქონე ნივთის აღმოჩენის შემთხვევაში, რომელიც მოითხოვს სამუშაოების შეჩერებას და სამინისტროს ინფორმირებას აღმოჩენის შესახებ. კულტურული ღირებულების მქონე ნივთის აღმოჩენის შემთხვევაში სამოქმედო წესი თან ერთვის წინამდებარე </w:t>
            </w:r>
            <w:r w:rsidRPr="00FB292D">
              <w:rPr>
                <w:rFonts w:cs="Calibri"/>
                <w:i/>
                <w:sz w:val="24"/>
                <w:szCs w:val="24"/>
                <w:lang w:val="ka-GE"/>
              </w:rPr>
              <w:t>ESMP</w:t>
            </w:r>
            <w:r w:rsidRPr="00FB292D">
              <w:rPr>
                <w:rFonts w:ascii="Sylfaen" w:hAnsi="Sylfaen" w:cs="Calibri"/>
                <w:i/>
                <w:sz w:val="24"/>
                <w:szCs w:val="24"/>
                <w:lang w:val="ka-GE"/>
              </w:rPr>
              <w:t>-ს</w:t>
            </w:r>
            <w:r w:rsidRPr="00FB292D">
              <w:rPr>
                <w:rFonts w:cs="Calibri"/>
                <w:i/>
                <w:sz w:val="24"/>
                <w:szCs w:val="24"/>
                <w:lang w:val="ka-GE"/>
              </w:rPr>
              <w:t xml:space="preserve">. </w:t>
            </w:r>
          </w:p>
          <w:p w14:paraId="2F69EB1A" w14:textId="77777777" w:rsidR="008A5FC2" w:rsidRPr="00FB292D" w:rsidRDefault="008A5FC2" w:rsidP="00E119A5">
            <w:pPr>
              <w:jc w:val="both"/>
              <w:rPr>
                <w:rFonts w:ascii="Sylfaen" w:hAnsi="Sylfaen"/>
                <w:sz w:val="24"/>
                <w:szCs w:val="24"/>
                <w:lang w:val="ka-GE"/>
              </w:rPr>
            </w:pPr>
            <w:r w:rsidRPr="00FB292D">
              <w:rPr>
                <w:rFonts w:ascii="Sylfaen" w:hAnsi="Sylfaen"/>
                <w:b/>
                <w:sz w:val="24"/>
                <w:szCs w:val="24"/>
                <w:lang w:val="ka-GE"/>
              </w:rPr>
              <w:t>კანონი საზოგადოებრივი ჯანმრთელობის შესახებ</w:t>
            </w:r>
            <w:r w:rsidRPr="00FB292D">
              <w:rPr>
                <w:b/>
                <w:sz w:val="24"/>
                <w:szCs w:val="24"/>
                <w:lang w:val="ka-GE"/>
              </w:rPr>
              <w:t xml:space="preserve"> (2007).</w:t>
            </w:r>
            <w:r w:rsidRPr="00FB292D">
              <w:rPr>
                <w:sz w:val="24"/>
                <w:szCs w:val="24"/>
                <w:lang w:val="ka-GE"/>
              </w:rPr>
              <w:t xml:space="preserve">                                                                                                                                                                                                                         </w:t>
            </w:r>
          </w:p>
          <w:p w14:paraId="0D6D2269" w14:textId="77777777" w:rsidR="008A5FC2" w:rsidRPr="00FB292D" w:rsidRDefault="008A5FC2" w:rsidP="00E119A5">
            <w:pPr>
              <w:jc w:val="both"/>
              <w:rPr>
                <w:rFonts w:ascii="Sylfaen" w:hAnsi="Sylfaen" w:cs="Calibri"/>
                <w:sz w:val="24"/>
                <w:szCs w:val="24"/>
                <w:lang w:val="ka-GE"/>
              </w:rPr>
            </w:pPr>
            <w:r w:rsidRPr="00FB292D">
              <w:rPr>
                <w:rFonts w:ascii="Sylfaen" w:hAnsi="Sylfaen"/>
                <w:sz w:val="24"/>
                <w:szCs w:val="24"/>
                <w:lang w:val="ka-GE"/>
              </w:rPr>
              <w:t xml:space="preserve">ეს კანონი განსაზღვრავს საზოგადოებრივ ჯანმრთელობასთან დაკავშირებულ უფლებებსა და ვალდებულებებს, მათ შორის ინფექციური დაავადებების პრევენციას. ჯანსაღი გარემოს უზრუნველყოფისთვის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ადგენს გარემოს ხარისხობრივ ნორმებსა და  სტანდარტებს, რომელიც უნდა </w:t>
            </w:r>
            <w:r w:rsidR="0004449E">
              <w:rPr>
                <w:rFonts w:ascii="Sylfaen" w:hAnsi="Sylfaen"/>
                <w:sz w:val="24"/>
                <w:szCs w:val="24"/>
                <w:lang w:val="ka-GE"/>
              </w:rPr>
              <w:t xml:space="preserve">იქნას </w:t>
            </w:r>
            <w:r w:rsidRPr="00FB292D">
              <w:rPr>
                <w:rFonts w:ascii="Sylfaen" w:hAnsi="Sylfaen"/>
                <w:sz w:val="24"/>
                <w:szCs w:val="24"/>
                <w:lang w:val="ka-GE"/>
              </w:rPr>
              <w:t>დაიც</w:t>
            </w:r>
            <w:r w:rsidR="0004449E">
              <w:rPr>
                <w:rFonts w:ascii="Sylfaen" w:hAnsi="Sylfaen"/>
                <w:sz w:val="24"/>
                <w:szCs w:val="24"/>
                <w:lang w:val="ka-GE"/>
              </w:rPr>
              <w:t>ული</w:t>
            </w:r>
            <w:r w:rsidRPr="00FB292D">
              <w:rPr>
                <w:rFonts w:ascii="Sylfaen" w:hAnsi="Sylfaen"/>
                <w:sz w:val="24"/>
                <w:szCs w:val="24"/>
                <w:lang w:val="ka-GE"/>
              </w:rPr>
              <w:t xml:space="preserve"> პროექტ</w:t>
            </w:r>
            <w:r w:rsidR="0004449E">
              <w:rPr>
                <w:rFonts w:ascii="Sylfaen" w:hAnsi="Sylfaen"/>
                <w:sz w:val="24"/>
                <w:szCs w:val="24"/>
                <w:lang w:val="ka-GE"/>
              </w:rPr>
              <w:t>ის განხორციელებისას</w:t>
            </w:r>
            <w:r w:rsidRPr="00FB292D">
              <w:rPr>
                <w:rFonts w:ascii="Sylfaen" w:hAnsi="Sylfaen"/>
                <w:sz w:val="24"/>
                <w:szCs w:val="24"/>
                <w:lang w:val="ka-GE"/>
              </w:rPr>
              <w:t>, მათ შორის დამაბინძურებელი ნივთიერებების ზღვრულად / მაქსიმალურად დასაშვები კონცენტრაციების და მავნე ზემოქმედების ნორმებ</w:t>
            </w:r>
            <w:r w:rsidR="0004449E">
              <w:rPr>
                <w:rFonts w:ascii="Sylfaen" w:hAnsi="Sylfaen"/>
                <w:sz w:val="24"/>
                <w:szCs w:val="24"/>
                <w:lang w:val="ka-GE"/>
              </w:rPr>
              <w:t>ი</w:t>
            </w:r>
            <w:r w:rsidRPr="00FB292D">
              <w:rPr>
                <w:rFonts w:ascii="Sylfaen" w:hAnsi="Sylfaen"/>
                <w:sz w:val="24"/>
                <w:szCs w:val="24"/>
                <w:lang w:val="ka-GE"/>
              </w:rPr>
              <w:t>, ატმოსფერულ ჰაერში, წყალში, ნიადაგში, ხმაურთან და ელექტრომაგნიტურ გამოსხივებასთან დაკავშირებით. აღნიშნული სამინისტრო ასევე პასუხისმგებელია აღნიშნული სტანდარტებისა და ნორმების დაცვის მონიტორინგზე</w:t>
            </w:r>
            <w:r w:rsidR="0004449E">
              <w:rPr>
                <w:rFonts w:ascii="Sylfaen" w:hAnsi="Sylfaen"/>
                <w:sz w:val="24"/>
                <w:szCs w:val="24"/>
                <w:lang w:val="ka-GE"/>
              </w:rPr>
              <w:t xml:space="preserve">. </w:t>
            </w:r>
            <w:r w:rsidRPr="00FB292D">
              <w:rPr>
                <w:rFonts w:ascii="Sylfaen" w:hAnsi="Sylfaen"/>
                <w:sz w:val="24"/>
                <w:szCs w:val="24"/>
                <w:lang w:val="ka-GE"/>
              </w:rPr>
              <w:t xml:space="preserve">                                                                                                                                                                                                                                                                                                    </w:t>
            </w:r>
          </w:p>
          <w:p w14:paraId="2ECDC114" w14:textId="77777777" w:rsidR="008A5FC2" w:rsidRPr="00FB292D" w:rsidRDefault="008A5FC2" w:rsidP="00E119A5">
            <w:pPr>
              <w:jc w:val="both"/>
              <w:rPr>
                <w:rFonts w:cs="Calibri"/>
                <w:sz w:val="24"/>
                <w:szCs w:val="24"/>
                <w:lang w:val="ka-GE"/>
              </w:rPr>
            </w:pPr>
            <w:r w:rsidRPr="00FB292D">
              <w:rPr>
                <w:rFonts w:cs="Calibri"/>
                <w:sz w:val="24"/>
                <w:szCs w:val="24"/>
                <w:lang w:val="ka-GE"/>
              </w:rPr>
              <w:t xml:space="preserve">                                                                                                                                                                                 </w:t>
            </w:r>
          </w:p>
          <w:p w14:paraId="2674F92E" w14:textId="77777777" w:rsidR="008A5FC2" w:rsidRPr="00FB292D" w:rsidRDefault="008A5FC2" w:rsidP="00E119A5">
            <w:pPr>
              <w:jc w:val="both"/>
              <w:rPr>
                <w:rFonts w:ascii="Sylfaen" w:eastAsia="Times New Roman" w:hAnsi="Sylfaen" w:cs="Calibri"/>
                <w:sz w:val="24"/>
                <w:szCs w:val="24"/>
                <w:lang w:val="ka-GE"/>
              </w:rPr>
            </w:pPr>
            <w:r w:rsidRPr="00FB292D">
              <w:rPr>
                <w:rFonts w:cs="Calibri"/>
                <w:sz w:val="24"/>
                <w:szCs w:val="24"/>
                <w:lang w:val="ka-GE"/>
              </w:rPr>
              <w:t xml:space="preserve">                                                                                                                                                                                                                                                                                                                     </w:t>
            </w:r>
          </w:p>
          <w:p w14:paraId="7088162D" w14:textId="77777777" w:rsidR="008A5FC2" w:rsidRPr="00FB292D" w:rsidRDefault="008A5FC2" w:rsidP="00E119A5">
            <w:pPr>
              <w:jc w:val="both"/>
              <w:rPr>
                <w:rFonts w:eastAsia="Times New Roman" w:cs="Calibri"/>
                <w:sz w:val="24"/>
                <w:szCs w:val="24"/>
                <w:lang w:val="ka-GE"/>
              </w:rPr>
            </w:pPr>
            <w:r w:rsidRPr="00FB292D">
              <w:rPr>
                <w:rFonts w:eastAsia="Times New Roman" w:cs="Calibri"/>
                <w:sz w:val="24"/>
                <w:szCs w:val="24"/>
                <w:lang w:val="ka-GE"/>
              </w:rPr>
              <w:t xml:space="preserve">  </w:t>
            </w:r>
          </w:p>
          <w:p w14:paraId="2FC7AC97" w14:textId="77777777" w:rsidR="008A5FC2" w:rsidRPr="00FB292D" w:rsidRDefault="008A5FC2" w:rsidP="00E119A5">
            <w:pPr>
              <w:jc w:val="both"/>
              <w:rPr>
                <w:rFonts w:ascii="Sylfaen" w:hAnsi="Sylfaen"/>
                <w:b/>
                <w:sz w:val="24"/>
                <w:szCs w:val="24"/>
                <w:lang w:val="ka-GE"/>
              </w:rPr>
            </w:pPr>
            <w:r w:rsidRPr="00FB292D">
              <w:rPr>
                <w:rFonts w:ascii="Sylfaen" w:hAnsi="Sylfaen"/>
                <w:b/>
                <w:sz w:val="24"/>
                <w:szCs w:val="24"/>
                <w:lang w:val="ka-GE"/>
              </w:rPr>
              <w:t xml:space="preserve">საქართველოს შრომის კოდექსი </w:t>
            </w:r>
            <w:r w:rsidRPr="00FB292D">
              <w:rPr>
                <w:b/>
                <w:sz w:val="24"/>
                <w:szCs w:val="24"/>
                <w:lang w:val="ka-GE"/>
              </w:rPr>
              <w:t xml:space="preserve"> (2010).</w:t>
            </w:r>
            <w:r w:rsidRPr="00FB292D">
              <w:rPr>
                <w:rFonts w:ascii="Sylfaen" w:hAnsi="Sylfaen"/>
                <w:b/>
                <w:sz w:val="24"/>
                <w:szCs w:val="24"/>
                <w:lang w:val="ka-GE"/>
              </w:rPr>
              <w:t xml:space="preserve"> </w:t>
            </w:r>
          </w:p>
          <w:p w14:paraId="1A34FA98" w14:textId="77777777" w:rsidR="008A5FC2" w:rsidRPr="00FB292D" w:rsidRDefault="008A5FC2" w:rsidP="00E119A5">
            <w:pPr>
              <w:jc w:val="both"/>
              <w:rPr>
                <w:rFonts w:eastAsia="Times New Roman" w:cs="Calibri"/>
                <w:sz w:val="24"/>
                <w:szCs w:val="24"/>
                <w:lang w:val="ka-GE"/>
              </w:rPr>
            </w:pPr>
            <w:r w:rsidRPr="00FB292D">
              <w:rPr>
                <w:rFonts w:ascii="Sylfaen" w:hAnsi="Sylfaen"/>
                <w:sz w:val="24"/>
                <w:szCs w:val="24"/>
                <w:lang w:val="ka-GE"/>
              </w:rPr>
              <w:t>ეს კანონი არეგულირებს შრომით ურთიერთობებს მუშახელსა და დამსაქმებლებს შორის. რაც მოითხოვს სამართლიან ანაზღაურებას და უსაფრთხო და ჯანსაღი სამუშაო პირობების შექმნას. კანონი მოიცავს რიგ დებულებებს პროექტთან დაკავშირებით, მათ შორის დებულებებს დასაქმების გარანტიების, სამუშაო დროის, სახელმწიფო სოციალური დაზღვევის, დახმარებების და პენსიების, ასაკის, შიდა შრომითი რეგულაციების (ე.ი. ადამიანური რესურსების სახელმძღვანელო) და შრომის დაცვის და უსაფრთხოების შესახებ. კანონი კრძალავს დისკრიმინაციას კანის ფერის, რასის, სქესის, სექსუალური ორიენტაციის, შეზღუდული შესაძლებლობის, რელიგიური, პოლიტიკური და სოციალური სტატუსის და სხვა პირადი ნიშნით.</w:t>
            </w:r>
          </w:p>
          <w:p w14:paraId="7D7E559C" w14:textId="77777777" w:rsidR="008A5FC2" w:rsidRPr="00FB292D" w:rsidRDefault="008A5FC2" w:rsidP="00E119A5">
            <w:pPr>
              <w:jc w:val="both"/>
              <w:rPr>
                <w:rFonts w:ascii="Sylfaen" w:eastAsia="Times New Roman" w:hAnsi="Sylfaen"/>
                <w:sz w:val="24"/>
                <w:szCs w:val="24"/>
                <w:lang w:val="ka-GE"/>
              </w:rPr>
            </w:pPr>
            <w:r w:rsidRPr="00FB292D">
              <w:rPr>
                <w:rFonts w:ascii="Sylfaen" w:eastAsia="Times New Roman" w:hAnsi="Sylfaen"/>
                <w:b/>
                <w:bCs/>
                <w:sz w:val="24"/>
                <w:szCs w:val="24"/>
                <w:lang w:val="ka-GE"/>
              </w:rPr>
              <w:t>კანონი შრომის უსაფრთხოების შესახებ</w:t>
            </w:r>
            <w:r w:rsidRPr="00FB292D">
              <w:rPr>
                <w:rFonts w:eastAsia="Times New Roman"/>
                <w:b/>
                <w:bCs/>
                <w:sz w:val="24"/>
                <w:szCs w:val="24"/>
                <w:lang w:val="ka-GE"/>
              </w:rPr>
              <w:t xml:space="preserve"> (2018).</w:t>
            </w:r>
            <w:r w:rsidRPr="00FB292D">
              <w:rPr>
                <w:rFonts w:eastAsia="Times New Roman"/>
                <w:sz w:val="24"/>
                <w:szCs w:val="24"/>
                <w:lang w:val="ka-GE"/>
              </w:rPr>
              <w:t xml:space="preserve"> </w:t>
            </w:r>
          </w:p>
          <w:p w14:paraId="72A72AF2" w14:textId="77777777" w:rsidR="008A5FC2" w:rsidRPr="00FB292D" w:rsidRDefault="008A5FC2" w:rsidP="00E119A5">
            <w:pPr>
              <w:jc w:val="both"/>
              <w:rPr>
                <w:rFonts w:ascii="Sylfaen" w:eastAsia="Times New Roman" w:hAnsi="Sylfaen" w:cs="Calibri"/>
                <w:sz w:val="24"/>
                <w:szCs w:val="24"/>
                <w:lang w:val="ka-GE"/>
              </w:rPr>
            </w:pPr>
            <w:r w:rsidRPr="00FB292D">
              <w:rPr>
                <w:rFonts w:ascii="Sylfaen" w:eastAsia="Times New Roman" w:hAnsi="Sylfaen"/>
                <w:sz w:val="24"/>
                <w:szCs w:val="24"/>
                <w:lang w:val="ka-GE"/>
              </w:rPr>
              <w:t xml:space="preserve">კანონი ადგენს ჯანმრთელობის და უსაფრთხოების წესებს და ნორმებს სამუშაო ადგილზე, დაცვის ზომებს საშიშ პროფესიებთან დაკავშირებით, დამსაქმებლების და დასაქმებულების ვალდებულებებს, ჯანმრთელობის და უსაფრთხოების საკითხებში პერსონალის გადამზადების მოთხოვნებს თითოეულ საწარმოში, ჯანმრთელობის და უსაფრთხოების სახელმწიფო ინსპექტირების პროცედურებს და გამოსწორების ზომების და ჯარიმების პროცესს აღნიშნული წესების დაუცველობის შემთხვევაში. </w:t>
            </w:r>
            <w:r w:rsidRPr="00FB292D">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FB292D">
              <w:rPr>
                <w:rFonts w:eastAsia="Times New Roman"/>
                <w:sz w:val="24"/>
                <w:szCs w:val="24"/>
                <w:lang w:val="ka-GE"/>
              </w:rPr>
              <w:t>(MoILHSA)</w:t>
            </w:r>
            <w:r w:rsidRPr="00FB292D">
              <w:rPr>
                <w:rFonts w:ascii="Sylfaen" w:eastAsia="Times New Roman" w:hAnsi="Sylfaen"/>
                <w:sz w:val="24"/>
                <w:szCs w:val="24"/>
                <w:lang w:val="ka-GE"/>
              </w:rPr>
              <w:t xml:space="preserve"> შრომის პირობების ინსპექტირების დეპარტამენტი პასუხისმგებელია ამ კანონის აღსრულებაზე</w:t>
            </w:r>
          </w:p>
          <w:p w14:paraId="122767B3" w14:textId="77777777" w:rsidR="008A5FC2" w:rsidRPr="00FB292D" w:rsidRDefault="008A5FC2" w:rsidP="00E119A5">
            <w:pPr>
              <w:jc w:val="both"/>
              <w:rPr>
                <w:rFonts w:cs="Calibri"/>
                <w:i/>
                <w:sz w:val="24"/>
                <w:szCs w:val="24"/>
                <w:lang w:val="ka-GE"/>
              </w:rPr>
            </w:pPr>
            <w:r w:rsidRPr="00FB292D">
              <w:rPr>
                <w:rFonts w:ascii="Sylfaen" w:hAnsi="Sylfaen"/>
                <w:i/>
                <w:sz w:val="24"/>
                <w:szCs w:val="24"/>
                <w:lang w:val="ka-GE"/>
              </w:rPr>
              <w:t>საზოგადოებრივი ჯანმრთელობის შესახებ</w:t>
            </w:r>
            <w:r w:rsidRPr="00FB292D">
              <w:rPr>
                <w:i/>
                <w:sz w:val="24"/>
                <w:szCs w:val="24"/>
                <w:lang w:val="ka-GE"/>
              </w:rPr>
              <w:t xml:space="preserve"> </w:t>
            </w:r>
            <w:r w:rsidRPr="00FB292D">
              <w:rPr>
                <w:rFonts w:ascii="Sylfaen" w:hAnsi="Sylfaen"/>
                <w:i/>
                <w:sz w:val="24"/>
                <w:szCs w:val="24"/>
                <w:lang w:val="ka-GE"/>
              </w:rPr>
              <w:t>კანონის, საქართველოს შრომი</w:t>
            </w:r>
            <w:r w:rsidR="0004449E">
              <w:rPr>
                <w:rFonts w:ascii="Sylfaen" w:hAnsi="Sylfaen"/>
                <w:i/>
                <w:sz w:val="24"/>
                <w:szCs w:val="24"/>
                <w:lang w:val="ka-GE"/>
              </w:rPr>
              <w:t>ს</w:t>
            </w:r>
            <w:r w:rsidRPr="00FB292D">
              <w:rPr>
                <w:rFonts w:ascii="Sylfaen" w:hAnsi="Sylfaen"/>
                <w:i/>
                <w:sz w:val="24"/>
                <w:szCs w:val="24"/>
                <w:lang w:val="ka-GE"/>
              </w:rPr>
              <w:t xml:space="preserve"> კოდექსის და საქართველოს შრომის უსაფრთხოების შესახებ კანონის მოთხოვნები გამოიყენება როგორც სამშენებლო, ასევე საექსპლუატაციო ფაზებში და შეტანილია პროფესიული </w:t>
            </w:r>
            <w:r w:rsidR="00034EB8" w:rsidRPr="00FB292D">
              <w:rPr>
                <w:rFonts w:ascii="Sylfaen" w:hAnsi="Sylfaen"/>
                <w:i/>
                <w:sz w:val="24"/>
                <w:szCs w:val="24"/>
                <w:lang w:val="ka-GE"/>
              </w:rPr>
              <w:t>ჯან</w:t>
            </w:r>
            <w:r w:rsidR="00034EB8">
              <w:rPr>
                <w:rFonts w:ascii="Sylfaen" w:hAnsi="Sylfaen"/>
                <w:i/>
                <w:sz w:val="24"/>
                <w:szCs w:val="24"/>
                <w:lang w:val="ka-GE"/>
              </w:rPr>
              <w:t>მრთელობის დაცვისა</w:t>
            </w:r>
            <w:r w:rsidR="00034EB8" w:rsidRPr="00FB292D">
              <w:rPr>
                <w:rFonts w:ascii="Sylfaen" w:hAnsi="Sylfaen"/>
                <w:i/>
                <w:sz w:val="24"/>
                <w:szCs w:val="24"/>
                <w:lang w:val="ka-GE"/>
              </w:rPr>
              <w:t xml:space="preserve"> </w:t>
            </w:r>
            <w:r w:rsidRPr="00FB292D">
              <w:rPr>
                <w:rFonts w:ascii="Sylfaen" w:hAnsi="Sylfaen"/>
                <w:i/>
                <w:sz w:val="24"/>
                <w:szCs w:val="24"/>
                <w:lang w:val="ka-GE"/>
              </w:rPr>
              <w:t xml:space="preserve">და </w:t>
            </w:r>
            <w:r w:rsidR="00034EB8">
              <w:rPr>
                <w:rFonts w:ascii="Sylfaen" w:hAnsi="Sylfaen"/>
                <w:i/>
                <w:sz w:val="24"/>
                <w:szCs w:val="24"/>
                <w:lang w:val="ka-GE"/>
              </w:rPr>
              <w:t xml:space="preserve">შრომის </w:t>
            </w:r>
            <w:r w:rsidRPr="00FB292D">
              <w:rPr>
                <w:rFonts w:ascii="Sylfaen" w:hAnsi="Sylfaen"/>
                <w:i/>
                <w:sz w:val="24"/>
                <w:szCs w:val="24"/>
                <w:lang w:val="ka-GE"/>
              </w:rPr>
              <w:t xml:space="preserve">უსაფრთხოების გეგმაში, რომელიც თან ერთვის წინამდებარე  </w:t>
            </w:r>
            <w:r w:rsidRPr="00FB292D">
              <w:rPr>
                <w:rFonts w:cs="Calibri"/>
                <w:i/>
                <w:sz w:val="24"/>
                <w:szCs w:val="24"/>
                <w:lang w:val="ka-GE"/>
              </w:rPr>
              <w:t>ESMP</w:t>
            </w:r>
            <w:r w:rsidRPr="00FB292D">
              <w:rPr>
                <w:rFonts w:ascii="Sylfaen" w:hAnsi="Sylfaen" w:cs="Calibri"/>
                <w:i/>
                <w:sz w:val="24"/>
                <w:szCs w:val="24"/>
                <w:lang w:val="ka-GE"/>
              </w:rPr>
              <w:t>-ს</w:t>
            </w:r>
            <w:r w:rsidRPr="00FB292D">
              <w:rPr>
                <w:rFonts w:cs="Calibri"/>
                <w:i/>
                <w:sz w:val="24"/>
                <w:szCs w:val="24"/>
                <w:lang w:val="ka-GE"/>
              </w:rPr>
              <w:t xml:space="preserve">. </w:t>
            </w:r>
            <w:r w:rsidRPr="00FB292D">
              <w:rPr>
                <w:rFonts w:ascii="Sylfaen" w:hAnsi="Sylfaen" w:cs="Calibri"/>
                <w:i/>
                <w:sz w:val="24"/>
                <w:szCs w:val="24"/>
                <w:lang w:val="ka-GE"/>
              </w:rPr>
              <w:t xml:space="preserve">სამშენებლო სამუშაოები ჩატარდება აღნიშნული კანონის, ასევე ყველა დაკავშირებული პროცედურისა და პრინციპის შესაბამისად. </w:t>
            </w:r>
            <w:r w:rsidRPr="00FB292D">
              <w:rPr>
                <w:rFonts w:cs="Calibri"/>
                <w:i/>
                <w:sz w:val="24"/>
                <w:szCs w:val="24"/>
                <w:lang w:val="ka-GE"/>
              </w:rPr>
              <w:t xml:space="preserve"> </w:t>
            </w:r>
            <w:r w:rsidRPr="00FB292D">
              <w:rPr>
                <w:rFonts w:ascii="Sylfaen" w:hAnsi="Sylfaen" w:cs="Calibri"/>
                <w:i/>
                <w:sz w:val="24"/>
                <w:szCs w:val="24"/>
                <w:lang w:val="ka-GE"/>
              </w:rPr>
              <w:t xml:space="preserve">კონტრაქტორს მოეთხოვება შეიმუშაოს და წარადგინოს დასამტკიცებლად </w:t>
            </w:r>
            <w:r w:rsidR="00034EB8">
              <w:rPr>
                <w:rFonts w:ascii="Sylfaen" w:hAnsi="Sylfaen" w:cs="Calibri"/>
                <w:i/>
                <w:sz w:val="24"/>
                <w:szCs w:val="24"/>
                <w:lang w:val="ka-GE"/>
              </w:rPr>
              <w:t xml:space="preserve">ადგილობირვი მოსახლების/თემის </w:t>
            </w:r>
            <w:r w:rsidR="00034EB8" w:rsidRPr="00FB292D">
              <w:rPr>
                <w:rFonts w:ascii="Sylfaen" w:hAnsi="Sylfaen"/>
                <w:i/>
                <w:sz w:val="24"/>
                <w:szCs w:val="24"/>
                <w:lang w:val="ka-GE"/>
              </w:rPr>
              <w:t>ჯან</w:t>
            </w:r>
            <w:r w:rsidR="00034EB8">
              <w:rPr>
                <w:rFonts w:ascii="Sylfaen" w:hAnsi="Sylfaen"/>
                <w:i/>
                <w:sz w:val="24"/>
                <w:szCs w:val="24"/>
                <w:lang w:val="ka-GE"/>
              </w:rPr>
              <w:t>მრთელობის დაცვისა</w:t>
            </w:r>
            <w:r w:rsidR="00034EB8" w:rsidRPr="00FB292D">
              <w:rPr>
                <w:rFonts w:ascii="Sylfaen" w:hAnsi="Sylfaen"/>
                <w:i/>
                <w:sz w:val="24"/>
                <w:szCs w:val="24"/>
                <w:lang w:val="ka-GE"/>
              </w:rPr>
              <w:t xml:space="preserve"> და </w:t>
            </w:r>
            <w:r w:rsidR="00034EB8">
              <w:rPr>
                <w:rFonts w:ascii="Sylfaen" w:hAnsi="Sylfaen"/>
                <w:i/>
                <w:sz w:val="24"/>
                <w:szCs w:val="24"/>
                <w:lang w:val="ka-GE"/>
              </w:rPr>
              <w:t xml:space="preserve">შრომის </w:t>
            </w:r>
            <w:r w:rsidR="00034EB8" w:rsidRPr="00FB292D">
              <w:rPr>
                <w:rFonts w:ascii="Sylfaen" w:hAnsi="Sylfaen"/>
                <w:i/>
                <w:sz w:val="24"/>
                <w:szCs w:val="24"/>
                <w:lang w:val="ka-GE"/>
              </w:rPr>
              <w:t xml:space="preserve">უსაფრთხოების </w:t>
            </w:r>
            <w:r w:rsidR="00034EB8">
              <w:rPr>
                <w:rFonts w:ascii="Sylfaen" w:hAnsi="Sylfaen"/>
                <w:i/>
                <w:sz w:val="24"/>
                <w:szCs w:val="24"/>
                <w:lang w:val="ka-GE"/>
              </w:rPr>
              <w:t>გეგმა</w:t>
            </w:r>
            <w:r w:rsidR="00034EB8" w:rsidRPr="00FB292D">
              <w:rPr>
                <w:rFonts w:ascii="Sylfaen" w:hAnsi="Sylfaen"/>
                <w:i/>
                <w:sz w:val="24"/>
                <w:szCs w:val="24"/>
                <w:lang w:val="ka-GE"/>
              </w:rPr>
              <w:t>,</w:t>
            </w:r>
            <w:r w:rsidRPr="00FB292D">
              <w:rPr>
                <w:rFonts w:ascii="Sylfaen" w:hAnsi="Sylfaen" w:cs="Calibri"/>
                <w:i/>
                <w:sz w:val="24"/>
                <w:szCs w:val="24"/>
                <w:lang w:val="ka-GE"/>
              </w:rPr>
              <w:t xml:space="preserve">ქცევის კოდექსი, შრომის მართვის პროცედურა და </w:t>
            </w:r>
            <w:r w:rsidR="00034EB8" w:rsidRPr="00FB292D">
              <w:rPr>
                <w:rFonts w:ascii="Sylfaen" w:hAnsi="Sylfaen"/>
                <w:i/>
                <w:sz w:val="24"/>
                <w:szCs w:val="24"/>
                <w:lang w:val="ka-GE"/>
              </w:rPr>
              <w:t>ჯან</w:t>
            </w:r>
            <w:r w:rsidR="00034EB8">
              <w:rPr>
                <w:rFonts w:ascii="Sylfaen" w:hAnsi="Sylfaen"/>
                <w:i/>
                <w:sz w:val="24"/>
                <w:szCs w:val="24"/>
                <w:lang w:val="ka-GE"/>
              </w:rPr>
              <w:t>მრთელობის დაცვისა</w:t>
            </w:r>
            <w:r w:rsidR="00034EB8" w:rsidRPr="00FB292D">
              <w:rPr>
                <w:rFonts w:ascii="Sylfaen" w:hAnsi="Sylfaen"/>
                <w:i/>
                <w:sz w:val="24"/>
                <w:szCs w:val="24"/>
                <w:lang w:val="ka-GE"/>
              </w:rPr>
              <w:t xml:space="preserve"> და </w:t>
            </w:r>
            <w:r w:rsidR="00034EB8">
              <w:rPr>
                <w:rFonts w:ascii="Sylfaen" w:hAnsi="Sylfaen"/>
                <w:i/>
                <w:sz w:val="24"/>
                <w:szCs w:val="24"/>
                <w:lang w:val="ka-GE"/>
              </w:rPr>
              <w:t xml:space="preserve">შრომის </w:t>
            </w:r>
            <w:r w:rsidR="00034EB8" w:rsidRPr="00FB292D">
              <w:rPr>
                <w:rFonts w:ascii="Sylfaen" w:hAnsi="Sylfaen"/>
                <w:i/>
                <w:sz w:val="24"/>
                <w:szCs w:val="24"/>
                <w:lang w:val="ka-GE"/>
              </w:rPr>
              <w:t xml:space="preserve">უსაფრთხოების </w:t>
            </w:r>
            <w:r w:rsidR="00034EB8">
              <w:rPr>
                <w:rFonts w:ascii="Sylfaen" w:hAnsi="Sylfaen"/>
                <w:i/>
                <w:sz w:val="24"/>
                <w:szCs w:val="24"/>
                <w:lang w:val="ka-GE"/>
              </w:rPr>
              <w:t>გეგმა</w:t>
            </w:r>
            <w:r w:rsidRPr="00FB292D">
              <w:rPr>
                <w:rFonts w:ascii="Sylfaen" w:hAnsi="Sylfaen" w:cs="Calibri"/>
                <w:i/>
                <w:sz w:val="24"/>
                <w:szCs w:val="24"/>
                <w:lang w:val="ka-GE"/>
              </w:rPr>
              <w:t xml:space="preserve"> სამშენებლო სამუშაოების დაწყებამდე. სამშენებლო კონტრაქტორი ჩაატარებს ტრენინგს მუშახელისთვის, უზრუნველყოფს მათ საჭირო ინდივიდუალური დაცვის საშუალებებით და ასევე უსაფრთხო სამუშაო გარემოთი.   </w:t>
            </w:r>
          </w:p>
          <w:p w14:paraId="0CC1F328" w14:textId="77777777" w:rsidR="008A5FC2" w:rsidRPr="00FB292D" w:rsidRDefault="008A5FC2" w:rsidP="00E119A5">
            <w:pPr>
              <w:jc w:val="both"/>
              <w:rPr>
                <w:rFonts w:eastAsia="Times New Roman" w:cs="Calibri"/>
                <w:b/>
                <w:sz w:val="24"/>
                <w:szCs w:val="24"/>
                <w:lang w:val="ka-GE"/>
              </w:rPr>
            </w:pPr>
            <w:r w:rsidRPr="00FB292D">
              <w:rPr>
                <w:rFonts w:ascii="Sylfaen" w:eastAsia="Times New Roman" w:hAnsi="Sylfaen" w:cs="Calibri"/>
                <w:b/>
                <w:sz w:val="24"/>
                <w:szCs w:val="24"/>
                <w:lang w:val="ka-GE"/>
              </w:rPr>
              <w:t xml:space="preserve">კანონი საქართველოს სამოქალაქო კოდექსის შესახებ </w:t>
            </w:r>
            <w:r w:rsidRPr="00FB292D">
              <w:rPr>
                <w:rFonts w:eastAsia="Times New Roman" w:cs="Calibri"/>
                <w:b/>
                <w:sz w:val="24"/>
                <w:szCs w:val="24"/>
                <w:lang w:val="ka-GE"/>
              </w:rPr>
              <w:t xml:space="preserve"> (1997)</w:t>
            </w:r>
          </w:p>
          <w:p w14:paraId="0799F0B2" w14:textId="77777777" w:rsidR="008A5FC2" w:rsidRPr="00FB292D" w:rsidRDefault="008A5FC2" w:rsidP="00E119A5">
            <w:pPr>
              <w:jc w:val="both"/>
              <w:rPr>
                <w:rFonts w:eastAsia="Times New Roman" w:cs="Calibri"/>
                <w:sz w:val="24"/>
                <w:szCs w:val="24"/>
                <w:lang w:val="ka-GE"/>
              </w:rPr>
            </w:pPr>
            <w:r w:rsidRPr="00FB292D">
              <w:rPr>
                <w:rFonts w:ascii="Sylfaen" w:eastAsia="Times New Roman" w:hAnsi="Sylfaen" w:cs="Calibri"/>
                <w:sz w:val="24"/>
                <w:szCs w:val="24"/>
                <w:lang w:val="ka-GE"/>
              </w:rPr>
              <w:t xml:space="preserve">საქართველოს სამოქალაქო კოდექსი არეგულირებს კერძო ხასიათის სამოქალაქო ურთიერთობებს და მოიცავს საკუთრების უფლებებს, სავალდებულო სამართალს, საოჯახო სამართალს და მემკვირეობით კანონს.    </w:t>
            </w:r>
            <w:r w:rsidRPr="00FB292D">
              <w:rPr>
                <w:rFonts w:eastAsia="Times New Roman" w:cs="Calibri"/>
                <w:sz w:val="24"/>
                <w:szCs w:val="24"/>
                <w:lang w:val="ka-GE"/>
              </w:rPr>
              <w:t xml:space="preserve"> </w:t>
            </w:r>
          </w:p>
          <w:p w14:paraId="37B381C1" w14:textId="77777777" w:rsidR="008A5FC2" w:rsidRPr="00C5684F" w:rsidRDefault="008A5FC2" w:rsidP="00E119A5">
            <w:pPr>
              <w:jc w:val="both"/>
              <w:rPr>
                <w:rFonts w:ascii="Sylfaen" w:eastAsia="Times New Roman" w:hAnsi="Sylfaen" w:cs="Calibri"/>
                <w:b/>
                <w:sz w:val="24"/>
                <w:szCs w:val="24"/>
                <w:lang w:val="ka-GE"/>
              </w:rPr>
            </w:pPr>
            <w:r w:rsidRPr="00C5684F">
              <w:rPr>
                <w:rFonts w:ascii="Sylfaen" w:eastAsia="Times New Roman" w:hAnsi="Sylfaen" w:cs="Sylfaen"/>
                <w:b/>
                <w:sz w:val="24"/>
                <w:szCs w:val="24"/>
                <w:lang w:val="ka-GE"/>
              </w:rPr>
              <w:t>კანონით</w:t>
            </w:r>
            <w:r w:rsidRPr="00C5684F">
              <w:rPr>
                <w:rFonts w:ascii="Sylfaen" w:eastAsia="Times New Roman" w:hAnsi="Sylfaen" w:cs="Calibri"/>
                <w:b/>
                <w:sz w:val="24"/>
                <w:szCs w:val="24"/>
                <w:lang w:val="ka-GE"/>
              </w:rPr>
              <w:t xml:space="preserve"> </w:t>
            </w:r>
            <w:r w:rsidRPr="00C5684F">
              <w:rPr>
                <w:rFonts w:ascii="Sylfaen" w:eastAsia="Times New Roman" w:hAnsi="Sylfaen" w:cs="Sylfaen"/>
                <w:b/>
                <w:sz w:val="24"/>
                <w:szCs w:val="24"/>
                <w:lang w:val="ka-GE"/>
              </w:rPr>
              <w:t>„აუცილებელი</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საზოგადოებრივი</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საჭიროებისათვის</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საკუთრების</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ჩამორთმევის</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წესის</w:t>
            </w:r>
            <w:r w:rsidRPr="00C5684F">
              <w:rPr>
                <w:rFonts w:eastAsia="Times New Roman" w:cs="Calibri"/>
                <w:b/>
                <w:sz w:val="24"/>
                <w:szCs w:val="24"/>
                <w:lang w:val="ka-GE"/>
              </w:rPr>
              <w:t xml:space="preserve"> </w:t>
            </w:r>
            <w:r w:rsidRPr="00C5684F">
              <w:rPr>
                <w:rFonts w:ascii="Sylfaen" w:eastAsia="Times New Roman" w:hAnsi="Sylfaen" w:cs="Sylfaen"/>
                <w:b/>
                <w:sz w:val="24"/>
                <w:szCs w:val="24"/>
                <w:lang w:val="ka-GE"/>
              </w:rPr>
              <w:t>შესახებ</w:t>
            </w:r>
            <w:r w:rsidRPr="00C5684F">
              <w:rPr>
                <w:rFonts w:eastAsia="Times New Roman" w:cs="Calibri"/>
                <w:b/>
                <w:sz w:val="24"/>
                <w:szCs w:val="24"/>
                <w:lang w:val="ka-GE"/>
              </w:rPr>
              <w:t>“</w:t>
            </w:r>
            <w:r w:rsidRPr="00C5684F">
              <w:rPr>
                <w:rFonts w:ascii="Sylfaen" w:eastAsia="Times New Roman" w:hAnsi="Sylfaen" w:cs="Calibri"/>
                <w:b/>
                <w:sz w:val="24"/>
                <w:szCs w:val="24"/>
                <w:lang w:val="ka-GE"/>
              </w:rPr>
              <w:t xml:space="preserve"> (1999)</w:t>
            </w:r>
          </w:p>
          <w:p w14:paraId="7C859F94" w14:textId="77777777" w:rsidR="008A5FC2" w:rsidRPr="00FB292D" w:rsidRDefault="008A5FC2" w:rsidP="00E119A5">
            <w:pPr>
              <w:jc w:val="both"/>
              <w:rPr>
                <w:rFonts w:ascii="Sylfaen" w:eastAsia="Times New Roman" w:hAnsi="Sylfaen" w:cs="Sylfaen"/>
                <w:sz w:val="24"/>
                <w:szCs w:val="24"/>
                <w:lang w:val="ka-GE"/>
              </w:rPr>
            </w:pPr>
            <w:r w:rsidRPr="00FB292D">
              <w:rPr>
                <w:rFonts w:ascii="Sylfaen" w:eastAsia="Times New Roman" w:hAnsi="Sylfaen" w:cs="Sylfaen"/>
                <w:sz w:val="24"/>
                <w:szCs w:val="24"/>
                <w:lang w:val="ka-GE"/>
              </w:rPr>
              <w:t>ამ კანონის მიზანია, განსაზღვროს აუცილებელი საზოგადოებრივი საჭიროებისათვის ექსპროპრიაციის უფლების მინიჭებისა და ექსპროპრიაციის განხორციელების წესი. აუცილებელი საზოგადოებრივი საჭიროებისათვის ექსპროპრიაცია ხორციელდება საქართველოს ეკონომიკისა და მდგრადი განვითარების მინისტრის (შემდგომ – მინისტრი) ბრძანების საფუძველზე და სასამართლოს გადაწყვეტილებით, სახელმწიფო ორგანოს ან მუნიციპალიტეტის ან/და საჯარო ან კერძო სამართლის იურიდიული პირის სასარგებლოდ, რომელსაც ამ კანონის შესაბამისად ენიჭება ექსპროპრიაციის უფლება.</w:t>
            </w:r>
          </w:p>
          <w:p w14:paraId="2D47E222" w14:textId="77777777" w:rsidR="008A5FC2" w:rsidRPr="00FB292D" w:rsidRDefault="008A5FC2" w:rsidP="00E119A5">
            <w:pPr>
              <w:jc w:val="both"/>
              <w:rPr>
                <w:rFonts w:eastAsia="Times New Roman" w:cs="Calibri"/>
                <w:b/>
                <w:sz w:val="24"/>
                <w:szCs w:val="24"/>
                <w:lang w:val="ka-GE"/>
              </w:rPr>
            </w:pPr>
            <w:r w:rsidRPr="00FB292D">
              <w:rPr>
                <w:rFonts w:ascii="Sylfaen" w:eastAsia="Times New Roman" w:hAnsi="Sylfaen" w:cs="Sylfaen"/>
                <w:b/>
                <w:sz w:val="24"/>
                <w:szCs w:val="24"/>
                <w:lang w:val="ka-GE"/>
              </w:rPr>
              <w:t>მთავრობის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დადგენილება</w:t>
            </w:r>
            <w:r w:rsidRPr="00FB292D">
              <w:rPr>
                <w:rFonts w:eastAsia="Times New Roman" w:cs="Calibri"/>
                <w:b/>
                <w:sz w:val="24"/>
                <w:szCs w:val="24"/>
                <w:lang w:val="ka-GE"/>
              </w:rPr>
              <w:t xml:space="preserve"> №134</w:t>
            </w:r>
            <w:r w:rsidRPr="00FB292D">
              <w:rPr>
                <w:rFonts w:ascii="Sylfaen" w:eastAsia="Times New Roman" w:hAnsi="Sylfaen" w:cs="Calibri"/>
                <w:b/>
                <w:sz w:val="24"/>
                <w:szCs w:val="24"/>
                <w:lang w:val="ka-GE"/>
              </w:rPr>
              <w:t>, 2007 წლის 4 ივლისი,</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ელექტრონული</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საკომუნიკაციო</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ქსელების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სახაზო</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ნაგებობების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დაცვის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წესისა</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და</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მათი</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დაცვის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ზონების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დადგენის</w:t>
            </w:r>
            <w:r w:rsidRPr="00FB292D">
              <w:rPr>
                <w:rFonts w:eastAsia="Times New Roman" w:cs="Calibri"/>
                <w:b/>
                <w:sz w:val="24"/>
                <w:szCs w:val="24"/>
                <w:lang w:val="ka-GE"/>
              </w:rPr>
              <w:t xml:space="preserve"> </w:t>
            </w:r>
            <w:r w:rsidRPr="00FB292D">
              <w:rPr>
                <w:rFonts w:ascii="Sylfaen" w:eastAsia="Times New Roman" w:hAnsi="Sylfaen" w:cs="Sylfaen"/>
                <w:b/>
                <w:sz w:val="24"/>
                <w:szCs w:val="24"/>
                <w:lang w:val="ka-GE"/>
              </w:rPr>
              <w:t>შესახებ</w:t>
            </w:r>
            <w:r w:rsidRPr="00FB292D">
              <w:rPr>
                <w:rFonts w:eastAsia="Times New Roman" w:cs="Calibri"/>
                <w:b/>
                <w:sz w:val="24"/>
                <w:szCs w:val="24"/>
                <w:lang w:val="ka-GE"/>
              </w:rPr>
              <w:t>.</w:t>
            </w:r>
          </w:p>
          <w:p w14:paraId="39BB0573" w14:textId="77777777" w:rsidR="008A5FC2" w:rsidRPr="00FB292D" w:rsidRDefault="008A5FC2" w:rsidP="00E119A5">
            <w:pPr>
              <w:jc w:val="both"/>
              <w:rPr>
                <w:rFonts w:ascii="Sylfaen" w:eastAsia="Times New Roman" w:hAnsi="Sylfaen" w:cs="Calibri"/>
                <w:sz w:val="24"/>
                <w:szCs w:val="24"/>
                <w:lang w:val="ka-GE"/>
              </w:rPr>
            </w:pPr>
            <w:r w:rsidRPr="00FB292D">
              <w:rPr>
                <w:rFonts w:ascii="Sylfaen" w:eastAsia="Times New Roman" w:hAnsi="Sylfaen" w:cs="Calibri"/>
                <w:sz w:val="24"/>
                <w:szCs w:val="24"/>
                <w:lang w:val="ka-GE"/>
              </w:rPr>
              <w:t>ეს წესი ადგენს სხვადასხვა ტიპის ელექტრონული საკომუნიკაციო ქსელების დაცვის ზონებს და ადგენს შეზღუდვებს სამშენებლო და სხვა სამუშაოებზე (მათ შორის მიწის მფლობელთა საქმიანობებზე) აღნიშნულ ზონებში, კონკრეტული ხაზის მფლობელის ნებართვის გარეშე.</w:t>
            </w:r>
          </w:p>
          <w:p w14:paraId="56CCD11C" w14:textId="77777777" w:rsidR="008A5FC2" w:rsidRPr="00FB292D" w:rsidRDefault="008A5FC2" w:rsidP="00E119A5">
            <w:pPr>
              <w:jc w:val="both"/>
              <w:rPr>
                <w:rFonts w:cs="Calibri"/>
                <w:b/>
                <w:sz w:val="24"/>
                <w:szCs w:val="24"/>
                <w:lang w:val="ka-GE"/>
              </w:rPr>
            </w:pPr>
            <w:r w:rsidRPr="00FB292D">
              <w:rPr>
                <w:rFonts w:ascii="Sylfaen" w:eastAsia="Times New Roman" w:hAnsi="Sylfaen" w:cs="Calibri"/>
                <w:sz w:val="24"/>
                <w:szCs w:val="24"/>
                <w:lang w:val="ka-GE"/>
              </w:rPr>
              <w:t xml:space="preserve">   </w:t>
            </w:r>
            <w:r w:rsidRPr="00FB292D">
              <w:rPr>
                <w:rFonts w:ascii="Sylfaen" w:eastAsia="Times New Roman" w:hAnsi="Sylfaen" w:cs="Calibri"/>
                <w:b/>
                <w:sz w:val="24"/>
                <w:szCs w:val="24"/>
                <w:lang w:val="ka-GE"/>
              </w:rPr>
              <w:t xml:space="preserve">საჯარო რეესტრის შესახებ ინსტრუქცია (საქართველოს იუსტიციის სამინისტროს ბრძანება </w:t>
            </w:r>
            <w:r w:rsidRPr="00FB292D">
              <w:rPr>
                <w:rFonts w:cs="Calibri"/>
                <w:b/>
                <w:sz w:val="24"/>
                <w:szCs w:val="24"/>
                <w:lang w:val="ka-GE"/>
              </w:rPr>
              <w:t>– 31.12.2019, N487).</w:t>
            </w:r>
          </w:p>
          <w:p w14:paraId="0A7F1231" w14:textId="77777777" w:rsidR="008A5FC2" w:rsidRPr="00FB292D" w:rsidRDefault="008A5FC2" w:rsidP="00E119A5">
            <w:pPr>
              <w:jc w:val="both"/>
              <w:rPr>
                <w:rFonts w:ascii="Sylfaen" w:eastAsia="Times New Roman" w:hAnsi="Sylfaen" w:cs="Sylfaen"/>
                <w:sz w:val="24"/>
                <w:szCs w:val="24"/>
                <w:lang w:val="ka-GE"/>
              </w:rPr>
            </w:pPr>
            <w:r w:rsidRPr="00FB292D">
              <w:rPr>
                <w:rFonts w:ascii="Sylfaen" w:eastAsia="Times New Roman" w:hAnsi="Sylfaen" w:cs="Sylfaen"/>
                <w:sz w:val="24"/>
                <w:szCs w:val="24"/>
                <w:lang w:val="ka-GE"/>
              </w:rPr>
              <w:t>ამ დოკუმენტის მე-15 მუხლის მე-4 და მე-10 პუნქტები განსაზღვრავს დებულებას, რომ ხაზობრივი</w:t>
            </w:r>
            <w:r w:rsidRPr="00FB292D">
              <w:rPr>
                <w:rFonts w:eastAsia="Times New Roman" w:cs="Calibri"/>
                <w:sz w:val="24"/>
                <w:szCs w:val="24"/>
                <w:lang w:val="ka-GE"/>
              </w:rPr>
              <w:t xml:space="preserve"> </w:t>
            </w:r>
            <w:r w:rsidRPr="00FB292D">
              <w:rPr>
                <w:rFonts w:ascii="Sylfaen" w:eastAsia="Times New Roman" w:hAnsi="Sylfaen" w:cs="Sylfaen"/>
                <w:sz w:val="24"/>
                <w:szCs w:val="24"/>
                <w:lang w:val="ka-GE"/>
              </w:rPr>
              <w:t xml:space="preserve">ნაგებობები (მაგ. ელექტრონული საკომუნიკაციო ქსელები), მათ შორის „ოუფენ ნეტის“ ნაგებობები წარმოადგენს საკუთრების უფლების საგანს, რომელიც დამოუკიდებელია მიწის ნაკვეთზე საკუთრების უფლებებისგან. ამ სახით: ეს დებულება, იმ შემთხვევაში, თუ კაბელი გაყვანილი უნდა იქნას კერძო მიწის ნაკვეთზე, კრძალავს კაბელის მფლობელის მიერ ასეთ მიწის ნაკვეთზე საკუთრების უფლებების მოპოვების საჭიროებას, რადგან სერვიტუტი საკმარისი იქნება ასეთი გარემოებებისთვის.  </w:t>
            </w:r>
          </w:p>
          <w:p w14:paraId="47E98E4F" w14:textId="77777777" w:rsidR="008A5FC2" w:rsidRPr="00FB292D" w:rsidRDefault="008A5FC2" w:rsidP="00E119A5">
            <w:pPr>
              <w:jc w:val="both"/>
              <w:rPr>
                <w:rFonts w:cs="Calibri"/>
                <w:i/>
                <w:sz w:val="24"/>
                <w:szCs w:val="24"/>
                <w:lang w:val="ka-GE"/>
              </w:rPr>
            </w:pPr>
            <w:r w:rsidRPr="00FB292D">
              <w:rPr>
                <w:rFonts w:eastAsia="Times New Roman" w:cs="Calibri"/>
                <w:sz w:val="24"/>
                <w:szCs w:val="24"/>
                <w:lang w:val="ka-GE"/>
              </w:rPr>
              <w:t xml:space="preserve"> </w:t>
            </w:r>
            <w:r w:rsidRPr="00FB292D">
              <w:rPr>
                <w:rFonts w:ascii="Sylfaen" w:hAnsi="Sylfaen" w:cs="Calibri"/>
                <w:i/>
                <w:sz w:val="24"/>
                <w:szCs w:val="24"/>
                <w:lang w:val="ka-GE"/>
              </w:rPr>
              <w:t xml:space="preserve">ეროვნული კანონმდებლობის (და ასევე მსოფლიო ბანკის სოციალური სტანდარტების) მოთხოვნები განსახლებასთან დაკავშირებით ასახულია პროექტის </w:t>
            </w:r>
            <w:r w:rsidRPr="00FB292D">
              <w:rPr>
                <w:rFonts w:cs="Calibri"/>
                <w:i/>
                <w:sz w:val="24"/>
                <w:szCs w:val="24"/>
                <w:lang w:val="ka-GE"/>
              </w:rPr>
              <w:t xml:space="preserve">Log In Georgia </w:t>
            </w:r>
            <w:r w:rsidRPr="00FB292D">
              <w:rPr>
                <w:rFonts w:ascii="Sylfaen" w:hAnsi="Sylfaen" w:cs="Calibri"/>
                <w:i/>
                <w:sz w:val="24"/>
                <w:szCs w:val="24"/>
                <w:lang w:val="ka-GE"/>
              </w:rPr>
              <w:t xml:space="preserve"> განსახლების პოლიტიკის ჩარჩო დოკუმენტში </w:t>
            </w:r>
            <w:r w:rsidRPr="00FB292D">
              <w:rPr>
                <w:rFonts w:cs="Calibri"/>
                <w:i/>
                <w:sz w:val="24"/>
                <w:szCs w:val="24"/>
                <w:lang w:val="ka-GE"/>
              </w:rPr>
              <w:t xml:space="preserve">(RPF). </w:t>
            </w:r>
          </w:p>
          <w:p w14:paraId="6605427D" w14:textId="77777777" w:rsidR="008A5FC2" w:rsidRPr="00FB292D" w:rsidRDefault="008A5FC2" w:rsidP="00DE7EAE">
            <w:pPr>
              <w:jc w:val="both"/>
              <w:rPr>
                <w:rFonts w:cs="Calibri"/>
                <w:i/>
                <w:sz w:val="24"/>
                <w:szCs w:val="24"/>
                <w:lang w:val="ka-GE"/>
              </w:rPr>
            </w:pPr>
            <w:r w:rsidRPr="00FB292D">
              <w:rPr>
                <w:rFonts w:ascii="Sylfaen" w:hAnsi="Sylfaen" w:cs="Calibri"/>
                <w:i/>
                <w:sz w:val="24"/>
                <w:szCs w:val="24"/>
                <w:lang w:val="ka-GE"/>
              </w:rPr>
              <w:t>იმ შემთხვევაში, თუ დეტალური პროექტის წარდგენის შემდეგ გამოვლინდება განსახლების საჭიროება, შესრულდება განსახლების სამოქმედო გეგმაში (</w:t>
            </w:r>
            <w:r w:rsidRPr="00FB292D">
              <w:rPr>
                <w:rFonts w:cs="Calibri"/>
                <w:i/>
                <w:sz w:val="24"/>
                <w:szCs w:val="24"/>
                <w:lang w:val="ka-GE"/>
              </w:rPr>
              <w:t>RAP</w:t>
            </w:r>
            <w:r w:rsidRPr="00FB292D">
              <w:rPr>
                <w:rFonts w:ascii="Sylfaen" w:hAnsi="Sylfaen" w:cs="Calibri"/>
                <w:i/>
                <w:sz w:val="24"/>
                <w:szCs w:val="24"/>
                <w:lang w:val="ka-GE"/>
              </w:rPr>
              <w:t>) მითითებული პროცედურები.  განსახლების სამოქმედო გეგმები</w:t>
            </w:r>
            <w:r w:rsidRPr="00FB292D">
              <w:rPr>
                <w:rFonts w:cs="Calibri"/>
                <w:i/>
                <w:sz w:val="24"/>
                <w:szCs w:val="24"/>
                <w:lang w:val="ka-GE"/>
              </w:rPr>
              <w:t xml:space="preserve"> (RAPs) </w:t>
            </w:r>
            <w:r w:rsidRPr="00FB292D">
              <w:rPr>
                <w:rFonts w:ascii="Sylfaen" w:hAnsi="Sylfaen" w:cs="Calibri"/>
                <w:i/>
                <w:sz w:val="24"/>
                <w:szCs w:val="24"/>
                <w:lang w:val="ka-GE"/>
              </w:rPr>
              <w:t xml:space="preserve">შემუშავდება და განხორციელდება სამშენებლო სამუშაოების დაწყებამდე. </w:t>
            </w:r>
            <w:r w:rsidR="00DE7EAE">
              <w:rPr>
                <w:rFonts w:ascii="Sylfaen" w:hAnsi="Sylfaen" w:cs="Calibri"/>
                <w:i/>
                <w:sz w:val="24"/>
                <w:szCs w:val="24"/>
                <w:lang w:val="ka-GE"/>
              </w:rPr>
              <w:t>სამშენებლო დერეფნის კონკრეტულ მონაკვეთში</w:t>
            </w:r>
            <w:r w:rsidRPr="00FB292D">
              <w:rPr>
                <w:rFonts w:ascii="Sylfaen" w:hAnsi="Sylfaen" w:cs="Calibri"/>
                <w:i/>
                <w:sz w:val="24"/>
                <w:szCs w:val="24"/>
                <w:lang w:val="ka-GE"/>
              </w:rPr>
              <w:t xml:space="preserve"> არ შეიძლება სამშენებლო სამუშაოების დაწყება სანამ არ განხორციელდება განსახლების სამოქმედო გეგმა და არ </w:t>
            </w:r>
            <w:r w:rsidR="00DE7EAE">
              <w:rPr>
                <w:rFonts w:ascii="Sylfaen" w:hAnsi="Sylfaen" w:cs="Calibri"/>
                <w:i/>
                <w:sz w:val="24"/>
                <w:szCs w:val="24"/>
                <w:lang w:val="ka-GE"/>
              </w:rPr>
              <w:t xml:space="preserve">მოხდება კომპენსაციის გადახდა. </w:t>
            </w:r>
            <w:r w:rsidRPr="00FB292D">
              <w:rPr>
                <w:rFonts w:ascii="Sylfaen" w:hAnsi="Sylfaen" w:cs="Calibri"/>
                <w:i/>
                <w:sz w:val="24"/>
                <w:szCs w:val="24"/>
                <w:lang w:val="ka-GE"/>
              </w:rPr>
              <w:t xml:space="preserve">  </w:t>
            </w:r>
            <w:r w:rsidRPr="00FB292D">
              <w:rPr>
                <w:rFonts w:cs="Calibri"/>
                <w:i/>
                <w:sz w:val="24"/>
                <w:szCs w:val="24"/>
                <w:lang w:val="ka-GE"/>
              </w:rPr>
              <w:t xml:space="preserve"> </w:t>
            </w:r>
          </w:p>
        </w:tc>
      </w:tr>
    </w:tbl>
    <w:p w14:paraId="65287B21" w14:textId="77777777" w:rsidR="008A5FC2" w:rsidRPr="00FB292D" w:rsidRDefault="008A5FC2">
      <w:pPr>
        <w:rPr>
          <w:lang w:val="ka-GE"/>
        </w:rPr>
      </w:pP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9185"/>
      </w:tblGrid>
      <w:tr w:rsidR="008A5FC2" w:rsidRPr="00FB292D" w14:paraId="2A59DD4F" w14:textId="77777777" w:rsidTr="00E119A5">
        <w:trPr>
          <w:jc w:val="center"/>
        </w:trPr>
        <w:tc>
          <w:tcPr>
            <w:tcW w:w="14130" w:type="dxa"/>
            <w:gridSpan w:val="2"/>
            <w:shd w:val="clear" w:color="auto" w:fill="E6E6E6"/>
          </w:tcPr>
          <w:p w14:paraId="5D08816B" w14:textId="77777777" w:rsidR="008A5FC2" w:rsidRPr="00FB292D" w:rsidRDefault="008A5FC2" w:rsidP="00E119A5">
            <w:pPr>
              <w:ind w:left="270"/>
              <w:rPr>
                <w:rFonts w:ascii="Sylfaen" w:hAnsi="Sylfaen" w:cs="Calibri"/>
                <w:b/>
                <w:sz w:val="24"/>
                <w:szCs w:val="24"/>
                <w:lang w:val="ka-GE"/>
              </w:rPr>
            </w:pPr>
            <w:r w:rsidRPr="00FB292D">
              <w:rPr>
                <w:rFonts w:ascii="Sylfaen" w:eastAsia="Times New Roman" w:hAnsi="Sylfaen" w:cs="Calibri"/>
                <w:b/>
                <w:bCs/>
                <w:sz w:val="24"/>
                <w:szCs w:val="24"/>
                <w:lang w:val="ka-GE"/>
              </w:rPr>
              <w:t xml:space="preserve">საჩივრების განხილვის მექანიზმი                                                                                                                                                                                     </w:t>
            </w:r>
          </w:p>
        </w:tc>
      </w:tr>
      <w:tr w:rsidR="008A5FC2" w:rsidRPr="00FB292D" w14:paraId="0E843443" w14:textId="77777777" w:rsidTr="00E119A5">
        <w:trPr>
          <w:jc w:val="center"/>
        </w:trPr>
        <w:tc>
          <w:tcPr>
            <w:tcW w:w="14130" w:type="dxa"/>
            <w:gridSpan w:val="2"/>
            <w:shd w:val="clear" w:color="auto" w:fill="auto"/>
          </w:tcPr>
          <w:p w14:paraId="548BE7B4" w14:textId="77777777" w:rsidR="008A5FC2" w:rsidRPr="00FB292D" w:rsidRDefault="008A5FC2" w:rsidP="00E119A5">
            <w:pPr>
              <w:autoSpaceDE w:val="0"/>
              <w:autoSpaceDN w:val="0"/>
              <w:adjustRightInd w:val="0"/>
              <w:spacing w:before="120" w:after="120"/>
              <w:jc w:val="both"/>
              <w:rPr>
                <w:rFonts w:cs="Arial"/>
                <w:color w:val="000000"/>
                <w:sz w:val="24"/>
                <w:szCs w:val="24"/>
              </w:rPr>
            </w:pPr>
            <w:r w:rsidRPr="00FB292D">
              <w:rPr>
                <w:rFonts w:ascii="Sylfaen" w:hAnsi="Sylfaen" w:cs="Arial"/>
                <w:color w:val="000000"/>
                <w:sz w:val="24"/>
                <w:szCs w:val="24"/>
                <w:lang w:val="ka-GE"/>
              </w:rPr>
              <w:t>საჩივრების განხილვის მექანიზმი</w:t>
            </w:r>
            <w:r w:rsidRPr="00FB292D">
              <w:rPr>
                <w:rFonts w:cs="Arial"/>
                <w:color w:val="000000"/>
                <w:sz w:val="24"/>
                <w:szCs w:val="24"/>
              </w:rPr>
              <w:t xml:space="preserve"> (GRM) </w:t>
            </w:r>
            <w:r w:rsidRPr="00FB292D">
              <w:rPr>
                <w:rFonts w:ascii="Sylfaen" w:hAnsi="Sylfaen" w:cs="Arial"/>
                <w:color w:val="000000"/>
                <w:sz w:val="24"/>
                <w:szCs w:val="24"/>
                <w:lang w:val="ka-GE"/>
              </w:rPr>
              <w:t xml:space="preserve">ხელმისაწვდომი იქნება პროექტის ზემოქმედების ქვეშ მყოფი პირებისთვის </w:t>
            </w:r>
            <w:r w:rsidRPr="00FB292D">
              <w:rPr>
                <w:rFonts w:cs="Arial"/>
                <w:color w:val="000000"/>
                <w:sz w:val="24"/>
                <w:szCs w:val="24"/>
              </w:rPr>
              <w:t xml:space="preserve">(PAPs) </w:t>
            </w:r>
            <w:r w:rsidRPr="00FB292D">
              <w:rPr>
                <w:rFonts w:ascii="Sylfaen" w:hAnsi="Sylfaen" w:cs="Arial"/>
                <w:color w:val="000000"/>
                <w:sz w:val="24"/>
                <w:szCs w:val="24"/>
                <w:lang w:val="ka-GE"/>
              </w:rPr>
              <w:t xml:space="preserve">და მშენებელი მუშახელისთვის იმისათვის, რომ გაასაჩივრონ ნებისმიერი ქმედება ან გადაწყვეტილება, რომელსაც არ ეთანხმებიან.  </w:t>
            </w:r>
            <w:r w:rsidRPr="00FB292D">
              <w:rPr>
                <w:rFonts w:cs="Arial"/>
                <w:color w:val="000000"/>
                <w:sz w:val="24"/>
                <w:szCs w:val="24"/>
              </w:rPr>
              <w:t xml:space="preserve"> </w:t>
            </w:r>
          </w:p>
          <w:p w14:paraId="1644D396" w14:textId="77777777" w:rsidR="008A5FC2" w:rsidRPr="00FB292D" w:rsidRDefault="008A5FC2" w:rsidP="00E119A5">
            <w:pPr>
              <w:autoSpaceDE w:val="0"/>
              <w:autoSpaceDN w:val="0"/>
              <w:adjustRightInd w:val="0"/>
              <w:spacing w:before="120" w:after="120"/>
              <w:jc w:val="both"/>
              <w:rPr>
                <w:rFonts w:cs="Arial"/>
                <w:color w:val="000000"/>
                <w:sz w:val="24"/>
                <w:szCs w:val="24"/>
                <w:lang w:val="ka-GE"/>
              </w:rPr>
            </w:pPr>
            <w:r w:rsidRPr="00FB292D">
              <w:rPr>
                <w:rFonts w:ascii="Sylfaen" w:hAnsi="Sylfaen" w:cs="Arial"/>
                <w:color w:val="000000"/>
                <w:sz w:val="24"/>
                <w:szCs w:val="24"/>
                <w:lang w:val="ka-GE"/>
              </w:rPr>
              <w:t xml:space="preserve">პროექტის ზემოქმედების ქვეშ მყოფი პირები </w:t>
            </w:r>
            <w:r w:rsidRPr="00FB292D">
              <w:rPr>
                <w:rFonts w:cs="Arial"/>
                <w:color w:val="000000"/>
                <w:sz w:val="24"/>
                <w:szCs w:val="24"/>
              </w:rPr>
              <w:t xml:space="preserve">(PAPs) </w:t>
            </w:r>
            <w:r w:rsidRPr="00FB292D">
              <w:rPr>
                <w:rFonts w:ascii="Sylfaen" w:hAnsi="Sylfaen" w:cs="Arial"/>
                <w:color w:val="000000"/>
                <w:sz w:val="24"/>
                <w:szCs w:val="24"/>
                <w:lang w:val="ka-GE"/>
              </w:rPr>
              <w:t>ინფორმირებული იქნებიან საჩივრების განხილვის მექანიზმის</w:t>
            </w:r>
            <w:r w:rsidRPr="00FB292D">
              <w:rPr>
                <w:rFonts w:cs="Arial"/>
                <w:color w:val="000000"/>
                <w:sz w:val="24"/>
                <w:szCs w:val="24"/>
              </w:rPr>
              <w:t xml:space="preserve"> (GRM) </w:t>
            </w:r>
            <w:r w:rsidRPr="00FB292D">
              <w:rPr>
                <w:rFonts w:ascii="Sylfaen" w:hAnsi="Sylfaen" w:cs="Arial"/>
                <w:color w:val="000000"/>
                <w:sz w:val="24"/>
                <w:szCs w:val="24"/>
                <w:lang w:val="ka-GE"/>
              </w:rPr>
              <w:t>შესახებ საჯარო კონსულტაციების დროს და ბროშურების გავრცელების გზით სამუშაოების დაწყებამდე. გარდა ამისა თითოეულ და ყველა პროექტის ზემოქმედების ქვეშ მოქცეულ მუნიციპალიტეტში და კონტრაქტორის ბანაკების და/ან სამშენებლო ობიექტების ახლოს ხელმისაწვდომ და შესამჩნევ ადგილებში განთავსდება ბანერები შესაბამისი ინფორმაციით. აღნიშნული ბანერების დიზაინს წარმოადგენს „ოუფენ ნეტი“. ბანერების დაბეჭდვაზე, დამონტაჟებაზე და ტექნიკურ მომსახურებაზე პასუხისმგებლობა ეკისრება კონტრაქტორს. ბანერები უნდა მოიცავდეს სრულ ინფორმაციას და საკონტაქტო მონაცემებს პროექტის საჩივრების განხილვის მექანიზმის</w:t>
            </w:r>
            <w:r w:rsidRPr="00FB292D">
              <w:rPr>
                <w:rFonts w:cs="Arial"/>
                <w:color w:val="000000"/>
                <w:sz w:val="24"/>
                <w:szCs w:val="24"/>
              </w:rPr>
              <w:t xml:space="preserve"> (GRM)</w:t>
            </w:r>
            <w:r w:rsidRPr="00FB292D">
              <w:rPr>
                <w:rFonts w:ascii="Sylfaen" w:hAnsi="Sylfaen" w:cs="Arial"/>
                <w:color w:val="000000"/>
                <w:sz w:val="24"/>
                <w:szCs w:val="24"/>
                <w:lang w:val="ka-GE"/>
              </w:rPr>
              <w:t>, მათ შორის კონტრაქტორის, ზედამხედველის, ადგილობრივი მთავრობის და „ოუფენ ნეტის“ (</w:t>
            </w:r>
            <w:r w:rsidRPr="00FB292D">
              <w:rPr>
                <w:rFonts w:cs="Arial"/>
                <w:color w:val="000000"/>
                <w:sz w:val="24"/>
                <w:szCs w:val="24"/>
              </w:rPr>
              <w:t>ON</w:t>
            </w:r>
            <w:r w:rsidRPr="00FB292D">
              <w:rPr>
                <w:rFonts w:ascii="Sylfaen" w:hAnsi="Sylfaen" w:cs="Arial"/>
                <w:color w:val="000000"/>
                <w:sz w:val="24"/>
                <w:szCs w:val="24"/>
                <w:lang w:val="ka-GE"/>
              </w:rPr>
              <w:t xml:space="preserve">) მთავარი საკონტაქტო პირების შესახებ.   პროექტის ზემოქმედების ქვეშ მყოფი პირები </w:t>
            </w:r>
            <w:r w:rsidRPr="00FB292D">
              <w:rPr>
                <w:rFonts w:cs="Arial"/>
                <w:color w:val="000000"/>
                <w:sz w:val="24"/>
                <w:szCs w:val="24"/>
                <w:lang w:val="ka-GE"/>
              </w:rPr>
              <w:t>(PAPs</w:t>
            </w:r>
            <w:r w:rsidRPr="00FB292D">
              <w:rPr>
                <w:rFonts w:ascii="Sylfaen" w:hAnsi="Sylfaen" w:cs="Arial"/>
                <w:color w:val="000000"/>
                <w:sz w:val="24"/>
                <w:szCs w:val="24"/>
                <w:lang w:val="ka-GE"/>
              </w:rPr>
              <w:t>) სრულად იქნებიან ინფორმირებული თავიანთი უფლებების და საჩივრებით მიმართვის / რეაგირების პროცედურების შესახებ ზეპირი ან წერილობითი ფორმით წინასაკონტრაქტო, სამშენებლო და საექსპლუატაციო პერიოდების განმავლობაში. ყოველთვის იქნება მიღებული</w:t>
            </w:r>
            <w:r w:rsidR="00C71AC5">
              <w:rPr>
                <w:rFonts w:ascii="Sylfaen" w:hAnsi="Sylfaen" w:cs="Arial"/>
                <w:color w:val="000000"/>
                <w:sz w:val="24"/>
                <w:szCs w:val="24"/>
                <w:lang w:val="ka-GE"/>
              </w:rPr>
              <w:t>შეაბამისი</w:t>
            </w:r>
            <w:r w:rsidRPr="00FB292D">
              <w:rPr>
                <w:rFonts w:ascii="Sylfaen" w:hAnsi="Sylfaen" w:cs="Arial"/>
                <w:color w:val="000000"/>
                <w:sz w:val="24"/>
                <w:szCs w:val="24"/>
                <w:lang w:val="ka-GE"/>
              </w:rPr>
              <w:t xml:space="preserve"> ზომები იმისათვის, რომ განხილვის პროცესის </w:t>
            </w:r>
            <w:r w:rsidR="00C71AC5">
              <w:rPr>
                <w:rFonts w:ascii="Sylfaen" w:hAnsi="Sylfaen" w:cs="Arial"/>
                <w:color w:val="000000"/>
                <w:sz w:val="24"/>
                <w:szCs w:val="24"/>
                <w:lang w:val="ka-GE"/>
              </w:rPr>
              <w:t xml:space="preserve">განხორციელების </w:t>
            </w:r>
            <w:r w:rsidRPr="00FB292D">
              <w:rPr>
                <w:rFonts w:ascii="Sylfaen" w:hAnsi="Sylfaen" w:cs="Arial"/>
                <w:color w:val="000000"/>
                <w:sz w:val="24"/>
                <w:szCs w:val="24"/>
                <w:lang w:val="ka-GE"/>
              </w:rPr>
              <w:t>ნაცვლად</w:t>
            </w:r>
            <w:r w:rsidR="00C71AC5">
              <w:rPr>
                <w:rFonts w:ascii="Sylfaen" w:hAnsi="Sylfaen" w:cs="Arial"/>
                <w:color w:val="000000"/>
                <w:sz w:val="24"/>
                <w:szCs w:val="24"/>
                <w:lang w:val="ka-GE"/>
              </w:rPr>
              <w:t xml:space="preserve"> </w:t>
            </w:r>
            <w:r w:rsidR="00C71AC5" w:rsidRPr="00FB292D">
              <w:rPr>
                <w:rFonts w:ascii="Sylfaen" w:hAnsi="Sylfaen" w:cs="Arial"/>
                <w:color w:val="000000"/>
                <w:sz w:val="24"/>
                <w:szCs w:val="24"/>
                <w:lang w:val="ka-GE"/>
              </w:rPr>
              <w:t>აცილებული იქნას საჩივრები</w:t>
            </w:r>
            <w:r w:rsidR="00C71AC5">
              <w:rPr>
                <w:rFonts w:ascii="Sylfaen" w:hAnsi="Sylfaen" w:cs="Arial"/>
                <w:color w:val="000000"/>
                <w:sz w:val="24"/>
                <w:szCs w:val="24"/>
                <w:lang w:val="ka-GE"/>
              </w:rPr>
              <w:t xml:space="preserve">. </w:t>
            </w:r>
            <w:r w:rsidRPr="00FB292D">
              <w:rPr>
                <w:rFonts w:ascii="Sylfaen" w:hAnsi="Sylfaen" w:cs="Arial"/>
                <w:color w:val="000000"/>
                <w:sz w:val="24"/>
                <w:szCs w:val="24"/>
                <w:lang w:val="ka-GE"/>
              </w:rPr>
              <w:t xml:space="preserve">   </w:t>
            </w:r>
            <w:r w:rsidRPr="00FB292D">
              <w:rPr>
                <w:rFonts w:cs="Arial"/>
                <w:color w:val="000000"/>
                <w:sz w:val="24"/>
                <w:szCs w:val="24"/>
                <w:lang w:val="ka-GE"/>
              </w:rPr>
              <w:t xml:space="preserve">                                                                                                                                                                                                                                                                                                                                                                                                                                                                                                                                                                                                                                                                                                                                                                                                                                                                                                                                                                                                                                                                                                                </w:t>
            </w:r>
          </w:p>
          <w:p w14:paraId="6975EA3F" w14:textId="77777777" w:rsidR="008A5FC2" w:rsidRPr="00FB292D"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szCs w:val="20"/>
                <w:lang w:val="ka-GE" w:eastAsia="en-GB"/>
              </w:rPr>
            </w:pPr>
            <w:r w:rsidRPr="00FB292D">
              <w:rPr>
                <w:b/>
                <w:sz w:val="20"/>
                <w:szCs w:val="20"/>
                <w:lang w:val="ka-GE" w:eastAsia="en-GB"/>
              </w:rPr>
              <w:t xml:space="preserve">                                                                                                                                                                                                                                                                                                                                                                                                                                                                                                                                                                </w:t>
            </w:r>
          </w:p>
          <w:p w14:paraId="6BA85B09" w14:textId="77777777" w:rsidR="008A5FC2" w:rsidRPr="00C5684F"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Sylfaen" w:hAnsi="Sylfaen"/>
                <w:b/>
                <w:sz w:val="24"/>
                <w:szCs w:val="24"/>
                <w:lang w:val="ka-GE" w:eastAsia="en-GB"/>
              </w:rPr>
            </w:pPr>
            <w:r w:rsidRPr="00C71AC5">
              <w:rPr>
                <w:rFonts w:ascii="Sylfaen" w:hAnsi="Sylfaen"/>
                <w:b/>
                <w:sz w:val="24"/>
                <w:szCs w:val="24"/>
                <w:lang w:val="ka-GE" w:eastAsia="en-GB"/>
              </w:rPr>
              <w:t xml:space="preserve">საჩივრების კოორდინატორი </w:t>
            </w:r>
            <w:r w:rsidR="00472DD3">
              <w:rPr>
                <w:rFonts w:ascii="Sylfaen" w:hAnsi="Sylfaen"/>
                <w:b/>
                <w:sz w:val="24"/>
                <w:szCs w:val="24"/>
                <w:lang w:val="ka-GE" w:eastAsia="en-GB"/>
              </w:rPr>
              <w:t xml:space="preserve">პირი </w:t>
            </w:r>
            <w:r w:rsidRPr="00C71AC5">
              <w:rPr>
                <w:b/>
                <w:sz w:val="24"/>
                <w:szCs w:val="24"/>
                <w:lang w:val="ka-GE" w:eastAsia="en-GB"/>
              </w:rPr>
              <w:t xml:space="preserve">(GFP) </w:t>
            </w:r>
            <w:r w:rsidRPr="00C71AC5">
              <w:rPr>
                <w:rFonts w:ascii="Sylfaen" w:hAnsi="Sylfaen"/>
                <w:b/>
                <w:sz w:val="24"/>
                <w:szCs w:val="24"/>
                <w:lang w:val="ka-GE" w:eastAsia="en-GB"/>
              </w:rPr>
              <w:t>ზედამხედველ კომპანიაში</w:t>
            </w:r>
            <w:r w:rsidRPr="00C71AC5">
              <w:rPr>
                <w:b/>
                <w:sz w:val="24"/>
                <w:szCs w:val="24"/>
                <w:lang w:val="ka-GE" w:eastAsia="en-GB"/>
              </w:rPr>
              <w:t xml:space="preserve">: </w:t>
            </w:r>
            <w:r w:rsidR="00472DD3">
              <w:rPr>
                <w:rFonts w:ascii="Sylfaen" w:hAnsi="Sylfaen"/>
                <w:b/>
                <w:sz w:val="24"/>
                <w:szCs w:val="24"/>
                <w:lang w:val="ka-GE" w:eastAsia="en-GB"/>
              </w:rPr>
              <w:t>განისაზღვრება მომავალში (</w:t>
            </w:r>
            <w:r w:rsidRPr="00C71AC5">
              <w:rPr>
                <w:b/>
                <w:sz w:val="24"/>
                <w:szCs w:val="24"/>
                <w:lang w:val="ka-GE" w:eastAsia="en-GB"/>
              </w:rPr>
              <w:t>TBD</w:t>
            </w:r>
            <w:r w:rsidR="00472DD3">
              <w:rPr>
                <w:rFonts w:ascii="Sylfaen" w:hAnsi="Sylfaen"/>
                <w:b/>
                <w:sz w:val="24"/>
                <w:szCs w:val="24"/>
                <w:lang w:val="ka-GE" w:eastAsia="en-GB"/>
              </w:rPr>
              <w:t>)</w:t>
            </w:r>
          </w:p>
          <w:p w14:paraId="34B9548B" w14:textId="77777777" w:rsidR="008A5FC2" w:rsidRPr="00C71AC5" w:rsidRDefault="008A5FC2" w:rsidP="00E119A5">
            <w:pPr>
              <w:contextualSpacing/>
              <w:jc w:val="both"/>
              <w:rPr>
                <w:sz w:val="24"/>
                <w:szCs w:val="24"/>
                <w:lang w:val="ka-GE" w:eastAsia="en-GB"/>
              </w:rPr>
            </w:pPr>
            <w:r w:rsidRPr="00C71AC5">
              <w:rPr>
                <w:rFonts w:ascii="Sylfaen" w:hAnsi="Sylfaen"/>
                <w:sz w:val="24"/>
                <w:szCs w:val="24"/>
                <w:lang w:val="ka-GE" w:eastAsia="en-GB"/>
              </w:rPr>
              <w:t>ზედამხედველ</w:t>
            </w:r>
            <w:r w:rsidR="00472DD3">
              <w:rPr>
                <w:rFonts w:ascii="Sylfaen" w:hAnsi="Sylfaen"/>
                <w:sz w:val="24"/>
                <w:szCs w:val="24"/>
                <w:lang w:val="ka-GE" w:eastAsia="en-GB"/>
              </w:rPr>
              <w:t>ი</w:t>
            </w:r>
            <w:r w:rsidRPr="00C71AC5">
              <w:rPr>
                <w:rFonts w:ascii="Sylfaen" w:hAnsi="Sylfaen"/>
                <w:sz w:val="24"/>
                <w:szCs w:val="24"/>
                <w:lang w:val="ka-GE" w:eastAsia="en-GB"/>
              </w:rPr>
              <w:t xml:space="preserve"> კომპანიის სოციალური სპეციალისტი იმოქმედებს, როგორც  საჩივრების კოორდინატორი (GFP) </w:t>
            </w:r>
            <w:r w:rsidR="00083177">
              <w:rPr>
                <w:rFonts w:ascii="Sylfaen" w:hAnsi="Sylfaen"/>
                <w:sz w:val="24"/>
                <w:szCs w:val="24"/>
                <w:lang w:val="ka-GE" w:eastAsia="en-GB"/>
              </w:rPr>
              <w:t xml:space="preserve">და მოახდენს წარდგენილი საჩივრების რეგისტრირებას. </w:t>
            </w:r>
            <w:r w:rsidRPr="00C71AC5">
              <w:rPr>
                <w:rFonts w:ascii="Sylfaen" w:hAnsi="Sylfaen"/>
                <w:sz w:val="24"/>
                <w:szCs w:val="24"/>
                <w:lang w:val="ka-GE" w:eastAsia="en-GB"/>
              </w:rPr>
              <w:t xml:space="preserve"> ის </w:t>
            </w:r>
            <w:r w:rsidR="00083177">
              <w:rPr>
                <w:rFonts w:ascii="Sylfaen" w:hAnsi="Sylfaen"/>
                <w:sz w:val="24"/>
                <w:szCs w:val="24"/>
                <w:lang w:val="ka-GE" w:eastAsia="en-GB"/>
              </w:rPr>
              <w:t xml:space="preserve">აგრეთვე </w:t>
            </w:r>
            <w:r w:rsidRPr="00C71AC5">
              <w:rPr>
                <w:rFonts w:ascii="Sylfaen" w:hAnsi="Sylfaen"/>
                <w:sz w:val="24"/>
                <w:szCs w:val="24"/>
                <w:lang w:val="ka-GE" w:eastAsia="en-GB"/>
              </w:rPr>
              <w:t>პასუხისმგებელი იქნება შესაბამის დეპარტამენტებთან/ორგანიზაცი</w:t>
            </w:r>
            <w:r w:rsidR="00083177">
              <w:rPr>
                <w:rFonts w:ascii="Sylfaen" w:hAnsi="Sylfaen"/>
                <w:sz w:val="24"/>
                <w:szCs w:val="24"/>
                <w:lang w:val="ka-GE" w:eastAsia="en-GB"/>
              </w:rPr>
              <w:t>ებთან</w:t>
            </w:r>
            <w:r w:rsidRPr="00C71AC5">
              <w:rPr>
                <w:rFonts w:ascii="Sylfaen" w:hAnsi="Sylfaen"/>
                <w:sz w:val="24"/>
                <w:szCs w:val="24"/>
                <w:lang w:val="ka-GE" w:eastAsia="en-GB"/>
              </w:rPr>
              <w:t xml:space="preserve"> და პირებთან კოორდინაციაზე</w:t>
            </w:r>
            <w:r w:rsidR="00083177">
              <w:rPr>
                <w:rFonts w:ascii="Sylfaen" w:hAnsi="Sylfaen"/>
                <w:sz w:val="24"/>
                <w:szCs w:val="24"/>
                <w:lang w:val="ka-GE" w:eastAsia="en-GB"/>
              </w:rPr>
              <w:t xml:space="preserve">, რათა ხელი შეუწყოს  </w:t>
            </w:r>
            <w:r w:rsidRPr="00C71AC5">
              <w:rPr>
                <w:rFonts w:ascii="Sylfaen" w:hAnsi="Sylfaen"/>
                <w:sz w:val="24"/>
                <w:szCs w:val="24"/>
                <w:lang w:val="ka-GE" w:eastAsia="en-GB"/>
              </w:rPr>
              <w:t xml:space="preserve"> </w:t>
            </w:r>
            <w:r w:rsidR="00083177">
              <w:rPr>
                <w:rFonts w:ascii="Sylfaen" w:hAnsi="Sylfaen"/>
                <w:sz w:val="24"/>
                <w:szCs w:val="24"/>
                <w:lang w:val="ka-GE" w:eastAsia="en-GB"/>
              </w:rPr>
              <w:t xml:space="preserve">საჩივრებზე რეაგირებას. </w:t>
            </w:r>
            <w:r w:rsidRPr="00C71AC5">
              <w:rPr>
                <w:rFonts w:ascii="Sylfaen" w:hAnsi="Sylfaen"/>
                <w:sz w:val="24"/>
                <w:szCs w:val="24"/>
                <w:lang w:val="ka-GE" w:eastAsia="en-GB"/>
              </w:rPr>
              <w:t xml:space="preserve"> თუ საკითხ</w:t>
            </w:r>
            <w:r w:rsidR="00083177">
              <w:rPr>
                <w:rFonts w:ascii="Sylfaen" w:hAnsi="Sylfaen"/>
                <w:sz w:val="24"/>
                <w:szCs w:val="24"/>
                <w:lang w:val="ka-GE" w:eastAsia="en-GB"/>
              </w:rPr>
              <w:t>ი</w:t>
            </w:r>
            <w:r w:rsidRPr="00C71AC5">
              <w:rPr>
                <w:rFonts w:ascii="Sylfaen" w:hAnsi="Sylfaen"/>
                <w:sz w:val="24"/>
                <w:szCs w:val="24"/>
                <w:lang w:val="ka-GE" w:eastAsia="en-GB"/>
              </w:rPr>
              <w:t xml:space="preserve"> ვერ გადაწყდება </w:t>
            </w:r>
            <w:r w:rsidR="00083177">
              <w:rPr>
                <w:rFonts w:ascii="Sylfaen" w:hAnsi="Sylfaen"/>
                <w:sz w:val="24"/>
                <w:szCs w:val="24"/>
                <w:lang w:val="ka-GE" w:eastAsia="en-GB"/>
              </w:rPr>
              <w:t>ზედამხედველი კომპანიის</w:t>
            </w:r>
            <w:r w:rsidRPr="00C71AC5">
              <w:rPr>
                <w:rFonts w:ascii="Sylfaen" w:hAnsi="Sylfaen"/>
                <w:sz w:val="24"/>
                <w:szCs w:val="24"/>
                <w:lang w:val="ka-GE" w:eastAsia="en-GB"/>
              </w:rPr>
              <w:t xml:space="preserve"> დონეზე 7-14 სამუშაო დღის განმავლობაში, მაშინ საჩივ</w:t>
            </w:r>
            <w:r w:rsidR="00083177">
              <w:rPr>
                <w:rFonts w:ascii="Sylfaen" w:hAnsi="Sylfaen"/>
                <w:sz w:val="24"/>
                <w:szCs w:val="24"/>
                <w:lang w:val="ka-GE" w:eastAsia="en-GB"/>
              </w:rPr>
              <w:t>არი</w:t>
            </w:r>
            <w:r w:rsidRPr="00C71AC5">
              <w:rPr>
                <w:rFonts w:ascii="Sylfaen" w:hAnsi="Sylfaen"/>
                <w:sz w:val="24"/>
                <w:szCs w:val="24"/>
                <w:lang w:val="ka-GE" w:eastAsia="en-GB"/>
              </w:rPr>
              <w:t xml:space="preserve"> </w:t>
            </w:r>
            <w:r w:rsidR="00083177">
              <w:rPr>
                <w:rFonts w:ascii="Sylfaen" w:hAnsi="Sylfaen"/>
                <w:sz w:val="24"/>
                <w:szCs w:val="24"/>
                <w:lang w:val="ka-GE" w:eastAsia="en-GB"/>
              </w:rPr>
              <w:t xml:space="preserve">გადამისამართდება </w:t>
            </w:r>
            <w:r w:rsidRPr="00C71AC5">
              <w:rPr>
                <w:rFonts w:ascii="Sylfaen" w:hAnsi="Sylfaen"/>
                <w:sz w:val="24"/>
                <w:szCs w:val="24"/>
                <w:lang w:val="ka-GE" w:eastAsia="en-GB"/>
              </w:rPr>
              <w:t>„ოუფენ ნეტ</w:t>
            </w:r>
            <w:r w:rsidR="00083177">
              <w:rPr>
                <w:rFonts w:ascii="Sylfaen" w:hAnsi="Sylfaen"/>
                <w:sz w:val="24"/>
                <w:szCs w:val="24"/>
                <w:lang w:val="ka-GE" w:eastAsia="en-GB"/>
              </w:rPr>
              <w:t>თან</w:t>
            </w:r>
            <w:r w:rsidRPr="00C71AC5">
              <w:rPr>
                <w:rFonts w:ascii="Sylfaen" w:hAnsi="Sylfaen"/>
                <w:sz w:val="24"/>
                <w:szCs w:val="24"/>
                <w:lang w:val="ka-GE" w:eastAsia="en-GB"/>
              </w:rPr>
              <w:t xml:space="preserve">“.   </w:t>
            </w:r>
          </w:p>
          <w:p w14:paraId="44ED1E1B" w14:textId="77777777" w:rsidR="008A5FC2" w:rsidRPr="00FB292D"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szCs w:val="20"/>
                <w:lang w:val="ka-GE" w:eastAsia="en-GB"/>
              </w:rPr>
            </w:pPr>
          </w:p>
          <w:p w14:paraId="57A8C1D5" w14:textId="77777777" w:rsidR="008A5FC2" w:rsidRPr="00FB292D"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4"/>
                <w:szCs w:val="24"/>
                <w:lang w:val="ka-GE" w:eastAsia="en-GB"/>
              </w:rPr>
            </w:pPr>
            <w:r w:rsidRPr="00FB292D">
              <w:rPr>
                <w:rFonts w:ascii="Sylfaen" w:hAnsi="Sylfaen"/>
                <w:b/>
                <w:sz w:val="24"/>
                <w:szCs w:val="24"/>
                <w:lang w:val="ka-GE" w:eastAsia="en-GB"/>
              </w:rPr>
              <w:t xml:space="preserve">საჩივრების კოორდინატორი </w:t>
            </w:r>
            <w:r w:rsidR="00083177">
              <w:rPr>
                <w:rFonts w:ascii="Sylfaen" w:hAnsi="Sylfaen"/>
                <w:b/>
                <w:sz w:val="24"/>
                <w:szCs w:val="24"/>
                <w:lang w:val="ka-GE" w:eastAsia="en-GB"/>
              </w:rPr>
              <w:t xml:space="preserve">პირი </w:t>
            </w:r>
            <w:r w:rsidRPr="00FB292D">
              <w:rPr>
                <w:rFonts w:ascii="Sylfaen" w:hAnsi="Sylfaen"/>
                <w:b/>
                <w:sz w:val="24"/>
                <w:szCs w:val="24"/>
                <w:lang w:val="ka-GE" w:eastAsia="en-GB"/>
              </w:rPr>
              <w:t>„ოუფენ ნეტში“</w:t>
            </w:r>
            <w:r w:rsidRPr="00FB292D">
              <w:rPr>
                <w:b/>
                <w:sz w:val="24"/>
                <w:szCs w:val="24"/>
                <w:lang w:val="ka-GE" w:eastAsia="en-GB"/>
              </w:rPr>
              <w:t xml:space="preserve">: </w:t>
            </w:r>
          </w:p>
          <w:p w14:paraId="0020E1EC" w14:textId="77777777" w:rsidR="008A5FC2" w:rsidRPr="00FB292D"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4"/>
                <w:szCs w:val="24"/>
                <w:lang w:val="ka-GE" w:eastAsia="en-GB"/>
              </w:rPr>
            </w:pPr>
            <w:r w:rsidRPr="00FB292D">
              <w:rPr>
                <w:rFonts w:ascii="Sylfaen" w:hAnsi="Sylfaen"/>
                <w:b/>
                <w:sz w:val="24"/>
                <w:szCs w:val="24"/>
                <w:lang w:val="ka-GE" w:eastAsia="en-GB"/>
              </w:rPr>
              <w:t xml:space="preserve">გიორგი ლებანიძე </w:t>
            </w:r>
            <w:r w:rsidRPr="00FB292D">
              <w:rPr>
                <w:b/>
                <w:sz w:val="24"/>
                <w:szCs w:val="24"/>
                <w:lang w:val="ka-GE" w:eastAsia="en-GB"/>
              </w:rPr>
              <w:t xml:space="preserve"> – </w:t>
            </w:r>
            <w:r w:rsidR="00083177">
              <w:rPr>
                <w:rFonts w:ascii="Sylfaen" w:hAnsi="Sylfaen"/>
                <w:sz w:val="24"/>
                <w:szCs w:val="24"/>
                <w:lang w:val="ka-GE" w:eastAsia="en-GB"/>
              </w:rPr>
              <w:t xml:space="preserve">გარემოს დაცვისა და სოციალური საკითხების კონსულტანტი </w:t>
            </w:r>
          </w:p>
          <w:p w14:paraId="0887D089" w14:textId="77777777" w:rsidR="008A5FC2" w:rsidRPr="00FB292D" w:rsidRDefault="008A5FC2" w:rsidP="00E1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4"/>
                <w:szCs w:val="24"/>
                <w:lang w:val="ka-GE" w:eastAsia="en-GB"/>
              </w:rPr>
            </w:pPr>
            <w:r w:rsidRPr="00FB292D">
              <w:rPr>
                <w:rFonts w:ascii="Sylfaen" w:hAnsi="Sylfaen"/>
                <w:sz w:val="24"/>
                <w:szCs w:val="24"/>
                <w:lang w:val="ka-GE" w:eastAsia="en-GB"/>
              </w:rPr>
              <w:t xml:space="preserve">მობილური ტელეფონის ნომერი </w:t>
            </w:r>
            <w:r w:rsidRPr="00FB292D">
              <w:rPr>
                <w:sz w:val="24"/>
                <w:szCs w:val="24"/>
                <w:lang w:val="ka-GE" w:eastAsia="en-GB"/>
              </w:rPr>
              <w:t xml:space="preserve"> – 577 727 884, e-mail: </w:t>
            </w:r>
            <w:hyperlink r:id="rId14" w:history="1">
              <w:r w:rsidR="00C5684F" w:rsidRPr="00081F8E">
                <w:rPr>
                  <w:rStyle w:val="Hyperlink"/>
                  <w:sz w:val="24"/>
                  <w:szCs w:val="24"/>
                  <w:lang w:val="ka-GE" w:eastAsia="en-GB"/>
                </w:rPr>
                <w:t>g</w:t>
              </w:r>
              <w:r w:rsidR="00C5684F" w:rsidRPr="00081F8E">
                <w:rPr>
                  <w:rStyle w:val="Hyperlink"/>
                  <w:sz w:val="24"/>
                  <w:szCs w:val="24"/>
                  <w:lang w:eastAsia="en-GB"/>
                </w:rPr>
                <w:t>rievaances</w:t>
              </w:r>
              <w:r w:rsidR="00C5684F" w:rsidRPr="00081F8E">
                <w:rPr>
                  <w:rStyle w:val="Hyperlink"/>
                  <w:sz w:val="24"/>
                  <w:szCs w:val="24"/>
                  <w:lang w:val="ka-GE" w:eastAsia="en-GB"/>
                </w:rPr>
                <w:t>@opennet.ge</w:t>
              </w:r>
            </w:hyperlink>
            <w:r w:rsidRPr="00FB292D">
              <w:rPr>
                <w:color w:val="0070C0"/>
                <w:sz w:val="24"/>
                <w:szCs w:val="24"/>
                <w:u w:val="single"/>
                <w:lang w:val="ka-GE" w:eastAsia="en-GB"/>
              </w:rPr>
              <w:t xml:space="preserve">                                                                                                                                                                                                                                                                                                                                                                                                                                                                                                                                                                                                                                                     </w:t>
            </w:r>
          </w:p>
          <w:p w14:paraId="5D57DB48" w14:textId="77777777" w:rsidR="008A5FC2" w:rsidRPr="00FB292D" w:rsidRDefault="008A5FC2" w:rsidP="00083177">
            <w:pPr>
              <w:autoSpaceDE w:val="0"/>
              <w:autoSpaceDN w:val="0"/>
              <w:adjustRightInd w:val="0"/>
              <w:spacing w:before="120" w:after="120"/>
              <w:jc w:val="both"/>
              <w:rPr>
                <w:rFonts w:cs="Calibri"/>
                <w:b/>
                <w:sz w:val="24"/>
                <w:szCs w:val="24"/>
                <w:lang w:val="ka-GE"/>
              </w:rPr>
            </w:pPr>
            <w:r w:rsidRPr="00FB292D">
              <w:rPr>
                <w:rFonts w:ascii="Sylfaen" w:hAnsi="Sylfaen" w:cs="Arial"/>
                <w:color w:val="000000"/>
                <w:sz w:val="24"/>
                <w:szCs w:val="24"/>
                <w:lang w:val="ka-GE"/>
              </w:rPr>
              <w:t xml:space="preserve">იმ შემთხვევაში, თუ „ოუფენ ნეტის“ გადაწყვეტილება </w:t>
            </w:r>
            <w:r w:rsidR="00083177">
              <w:rPr>
                <w:rFonts w:ascii="Sylfaen" w:hAnsi="Sylfaen" w:cs="Arial"/>
                <w:color w:val="000000"/>
                <w:sz w:val="24"/>
                <w:szCs w:val="24"/>
                <w:lang w:val="ka-GE"/>
              </w:rPr>
              <w:t>ვერ</w:t>
            </w:r>
            <w:r w:rsidR="00083177" w:rsidRPr="00FB292D">
              <w:rPr>
                <w:rFonts w:ascii="Sylfaen" w:hAnsi="Sylfaen" w:cs="Arial"/>
                <w:color w:val="000000"/>
                <w:sz w:val="24"/>
                <w:szCs w:val="24"/>
                <w:lang w:val="ka-GE"/>
              </w:rPr>
              <w:t xml:space="preserve"> </w:t>
            </w:r>
            <w:r w:rsidRPr="00FB292D">
              <w:rPr>
                <w:rFonts w:ascii="Sylfaen" w:hAnsi="Sylfaen" w:cs="Arial"/>
                <w:color w:val="000000"/>
                <w:sz w:val="24"/>
                <w:szCs w:val="24"/>
                <w:lang w:val="ka-GE"/>
              </w:rPr>
              <w:t xml:space="preserve">დააკმაყოფილებს პროექტის ზემოქმედების ქვეშ მყოფ დაზარალებულ პირებს </w:t>
            </w:r>
            <w:r w:rsidRPr="00FB292D">
              <w:rPr>
                <w:rFonts w:cs="Arial"/>
                <w:color w:val="000000"/>
                <w:sz w:val="24"/>
                <w:szCs w:val="24"/>
                <w:lang w:val="ka-GE"/>
              </w:rPr>
              <w:t>(PAPs</w:t>
            </w:r>
            <w:r w:rsidRPr="00FB292D">
              <w:rPr>
                <w:rFonts w:ascii="Sylfaen" w:hAnsi="Sylfaen" w:cs="Arial"/>
                <w:color w:val="000000"/>
                <w:sz w:val="24"/>
                <w:szCs w:val="24"/>
                <w:lang w:val="ka-GE"/>
              </w:rPr>
              <w:t xml:space="preserve">), აღნიშნულ პირებს შეუძლიათ მიიღონ შემდგომი ზომა, კერძოდ მათი საქმე წარუდგინონ შესაბამის სამართლის სასამართლოს (რაიონულ სასამართლოს) კონტრზომების გარეშე. </w:t>
            </w:r>
            <w:r w:rsidRPr="00FB292D">
              <w:rPr>
                <w:rFonts w:cs="Arial"/>
                <w:color w:val="000000"/>
                <w:sz w:val="24"/>
                <w:szCs w:val="24"/>
                <w:lang w:val="ka-GE"/>
              </w:rPr>
              <w:t xml:space="preserve"> </w:t>
            </w:r>
          </w:p>
        </w:tc>
      </w:tr>
      <w:tr w:rsidR="008A5FC2" w:rsidRPr="00FB292D" w14:paraId="216B010B" w14:textId="77777777" w:rsidTr="00E119A5">
        <w:trPr>
          <w:jc w:val="center"/>
        </w:trPr>
        <w:tc>
          <w:tcPr>
            <w:tcW w:w="14130" w:type="dxa"/>
            <w:gridSpan w:val="2"/>
            <w:shd w:val="clear" w:color="auto" w:fill="E6E6E6"/>
          </w:tcPr>
          <w:p w14:paraId="00D5B41A" w14:textId="77777777" w:rsidR="008A5FC2" w:rsidRPr="00FB292D" w:rsidRDefault="008A5FC2" w:rsidP="00E119A5">
            <w:pPr>
              <w:ind w:left="270"/>
              <w:rPr>
                <w:rFonts w:ascii="Sylfaen" w:hAnsi="Sylfaen" w:cs="Calibri"/>
                <w:b/>
                <w:sz w:val="24"/>
                <w:szCs w:val="24"/>
              </w:rPr>
            </w:pPr>
            <w:r w:rsidRPr="00FB292D">
              <w:rPr>
                <w:rFonts w:ascii="Sylfaen" w:hAnsi="Sylfaen" w:cs="Calibri"/>
                <w:b/>
                <w:sz w:val="24"/>
                <w:szCs w:val="24"/>
                <w:lang w:val="ka-GE"/>
              </w:rPr>
              <w:t>საჯარო კონსულტაცია</w:t>
            </w:r>
            <w:r w:rsidRPr="00FB292D">
              <w:rPr>
                <w:rFonts w:ascii="Sylfaen" w:hAnsi="Sylfaen" w:cs="Calibri"/>
                <w:b/>
                <w:sz w:val="24"/>
                <w:szCs w:val="24"/>
              </w:rPr>
              <w:t xml:space="preserve">                </w:t>
            </w:r>
            <w:r w:rsidRPr="00FB292D">
              <w:rPr>
                <w:rFonts w:ascii="Sylfaen" w:hAnsi="Sylfaen" w:cs="Calibri"/>
                <w:b/>
                <w:sz w:val="24"/>
                <w:szCs w:val="24"/>
                <w:lang w:val="ka-GE"/>
              </w:rPr>
              <w:t xml:space="preserve">                                                                                                                                                                                 </w:t>
            </w:r>
            <w:r w:rsidRPr="00FB292D">
              <w:rPr>
                <w:rFonts w:ascii="Sylfaen" w:hAnsi="Sylfaen" w:cs="Calibri"/>
                <w:b/>
                <w:sz w:val="24"/>
                <w:szCs w:val="24"/>
              </w:rPr>
              <w:t xml:space="preserve">                                                                                                                                                                                                                                                        </w:t>
            </w:r>
          </w:p>
        </w:tc>
      </w:tr>
      <w:tr w:rsidR="008A5FC2" w:rsidRPr="00FB292D" w14:paraId="3E4676FE" w14:textId="77777777" w:rsidTr="008A5FC2">
        <w:trPr>
          <w:trHeight w:val="7190"/>
          <w:jc w:val="center"/>
        </w:trPr>
        <w:tc>
          <w:tcPr>
            <w:tcW w:w="4945" w:type="dxa"/>
            <w:shd w:val="clear" w:color="auto" w:fill="auto"/>
          </w:tcPr>
          <w:p w14:paraId="2113D44C"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როდის</w:t>
            </w:r>
            <w:r w:rsidRPr="00FB292D">
              <w:rPr>
                <w:rFonts w:cs="Calibri"/>
                <w:sz w:val="24"/>
                <w:szCs w:val="24"/>
              </w:rPr>
              <w:t xml:space="preserve"> /</w:t>
            </w:r>
            <w:r w:rsidRPr="00FB292D">
              <w:rPr>
                <w:rFonts w:ascii="Sylfaen" w:hAnsi="Sylfaen" w:cs="Sylfaen"/>
                <w:sz w:val="24"/>
                <w:szCs w:val="24"/>
              </w:rPr>
              <w:t>სად</w:t>
            </w:r>
            <w:r w:rsidRPr="00FB292D">
              <w:rPr>
                <w:rFonts w:cs="Calibri"/>
                <w:sz w:val="24"/>
                <w:szCs w:val="24"/>
              </w:rPr>
              <w:t xml:space="preserve"> </w:t>
            </w:r>
            <w:r w:rsidRPr="00FB292D">
              <w:rPr>
                <w:rFonts w:ascii="Sylfaen" w:hAnsi="Sylfaen" w:cs="Sylfaen"/>
                <w:sz w:val="24"/>
                <w:szCs w:val="24"/>
              </w:rPr>
              <w:t>ჩატარდება</w:t>
            </w:r>
            <w:r w:rsidRPr="00FB292D">
              <w:rPr>
                <w:rFonts w:cs="Calibri"/>
                <w:sz w:val="24"/>
                <w:szCs w:val="24"/>
              </w:rPr>
              <w:t>/</w:t>
            </w:r>
            <w:r w:rsidRPr="00FB292D">
              <w:rPr>
                <w:rFonts w:ascii="Sylfaen" w:hAnsi="Sylfaen" w:cs="Sylfaen"/>
                <w:sz w:val="24"/>
                <w:szCs w:val="24"/>
              </w:rPr>
              <w:t>ჩატარდა</w:t>
            </w:r>
            <w:r w:rsidRPr="00FB292D">
              <w:rPr>
                <w:rFonts w:cs="Calibri"/>
                <w:sz w:val="24"/>
                <w:szCs w:val="24"/>
              </w:rPr>
              <w:t xml:space="preserve"> </w:t>
            </w:r>
            <w:r w:rsidRPr="00FB292D">
              <w:rPr>
                <w:rFonts w:ascii="Sylfaen" w:hAnsi="Sylfaen" w:cs="Sylfaen"/>
                <w:sz w:val="24"/>
                <w:szCs w:val="24"/>
              </w:rPr>
              <w:t>საჯარო</w:t>
            </w:r>
            <w:r w:rsidRPr="00FB292D">
              <w:rPr>
                <w:rFonts w:cs="Calibri"/>
                <w:sz w:val="24"/>
                <w:szCs w:val="24"/>
              </w:rPr>
              <w:t xml:space="preserve"> </w:t>
            </w:r>
            <w:r w:rsidRPr="00FB292D">
              <w:rPr>
                <w:rFonts w:ascii="Sylfaen" w:hAnsi="Sylfaen" w:cs="Sylfaen"/>
                <w:sz w:val="24"/>
                <w:szCs w:val="24"/>
              </w:rPr>
              <w:t>კონსულტაცია</w:t>
            </w:r>
          </w:p>
        </w:tc>
        <w:tc>
          <w:tcPr>
            <w:tcW w:w="9185" w:type="dxa"/>
            <w:shd w:val="clear" w:color="auto" w:fill="auto"/>
          </w:tcPr>
          <w:p w14:paraId="10C429A9" w14:textId="77777777" w:rsidR="008A5FC2" w:rsidRPr="00FB292D" w:rsidRDefault="008A5FC2" w:rsidP="00E119A5">
            <w:pPr>
              <w:autoSpaceDE w:val="0"/>
              <w:autoSpaceDN w:val="0"/>
              <w:adjustRightInd w:val="0"/>
              <w:spacing w:before="120" w:after="120"/>
              <w:jc w:val="both"/>
              <w:rPr>
                <w:rFonts w:cs="Arial"/>
                <w:color w:val="000000"/>
                <w:sz w:val="24"/>
                <w:szCs w:val="24"/>
              </w:rPr>
            </w:pPr>
            <w:r w:rsidRPr="00FB292D">
              <w:rPr>
                <w:rFonts w:ascii="Sylfaen" w:hAnsi="Sylfaen" w:cs="Sylfaen"/>
                <w:color w:val="000000"/>
                <w:sz w:val="24"/>
                <w:szCs w:val="24"/>
              </w:rPr>
              <w:t>წინამდებარე</w:t>
            </w:r>
            <w:r w:rsidRPr="00FB292D">
              <w:rPr>
                <w:rFonts w:cs="Arial"/>
                <w:color w:val="000000"/>
                <w:sz w:val="24"/>
                <w:szCs w:val="24"/>
              </w:rPr>
              <w:t xml:space="preserve"> </w:t>
            </w:r>
            <w:r w:rsidRPr="00FB292D">
              <w:rPr>
                <w:rFonts w:ascii="Sylfaen" w:hAnsi="Sylfaen" w:cs="Sylfaen"/>
                <w:color w:val="000000"/>
                <w:sz w:val="24"/>
                <w:szCs w:val="24"/>
              </w:rPr>
              <w:t>ბუნებრივი</w:t>
            </w:r>
            <w:r w:rsidRPr="00FB292D">
              <w:rPr>
                <w:rFonts w:cs="Arial"/>
                <w:color w:val="000000"/>
                <w:sz w:val="24"/>
                <w:szCs w:val="24"/>
              </w:rPr>
              <w:t xml:space="preserve"> </w:t>
            </w:r>
            <w:r w:rsidRPr="00FB292D">
              <w:rPr>
                <w:rFonts w:ascii="Sylfaen" w:hAnsi="Sylfaen" w:cs="Sylfaen"/>
                <w:color w:val="000000"/>
                <w:sz w:val="24"/>
                <w:szCs w:val="24"/>
              </w:rPr>
              <w:t>და</w:t>
            </w:r>
            <w:r w:rsidRPr="00FB292D">
              <w:rPr>
                <w:rFonts w:cs="Arial"/>
                <w:color w:val="000000"/>
                <w:sz w:val="24"/>
                <w:szCs w:val="24"/>
              </w:rPr>
              <w:t xml:space="preserve"> </w:t>
            </w:r>
            <w:r w:rsidRPr="00FB292D">
              <w:rPr>
                <w:rFonts w:ascii="Sylfaen" w:hAnsi="Sylfaen" w:cs="Sylfaen"/>
                <w:color w:val="000000"/>
                <w:sz w:val="24"/>
                <w:szCs w:val="24"/>
              </w:rPr>
              <w:t>სოციალური</w:t>
            </w:r>
            <w:r w:rsidRPr="00FB292D">
              <w:rPr>
                <w:rFonts w:cs="Arial"/>
                <w:color w:val="000000"/>
                <w:sz w:val="24"/>
                <w:szCs w:val="24"/>
              </w:rPr>
              <w:t xml:space="preserve"> </w:t>
            </w:r>
            <w:r w:rsidRPr="00FB292D">
              <w:rPr>
                <w:rFonts w:ascii="Sylfaen" w:hAnsi="Sylfaen" w:cs="Sylfaen"/>
                <w:color w:val="000000"/>
                <w:sz w:val="24"/>
                <w:szCs w:val="24"/>
              </w:rPr>
              <w:t>გარემოს</w:t>
            </w:r>
            <w:r w:rsidRPr="00FB292D">
              <w:rPr>
                <w:rFonts w:cs="Arial"/>
                <w:color w:val="000000"/>
                <w:sz w:val="24"/>
                <w:szCs w:val="24"/>
              </w:rPr>
              <w:t xml:space="preserve"> </w:t>
            </w:r>
            <w:r w:rsidRPr="00FB292D">
              <w:rPr>
                <w:rFonts w:ascii="Sylfaen" w:hAnsi="Sylfaen" w:cs="Sylfaen"/>
                <w:color w:val="000000"/>
                <w:sz w:val="24"/>
                <w:szCs w:val="24"/>
              </w:rPr>
              <w:t>მართვის</w:t>
            </w:r>
            <w:r w:rsidRPr="00FB292D">
              <w:rPr>
                <w:rFonts w:cs="Arial"/>
                <w:color w:val="000000"/>
                <w:sz w:val="24"/>
                <w:szCs w:val="24"/>
              </w:rPr>
              <w:t xml:space="preserve"> </w:t>
            </w:r>
            <w:r w:rsidRPr="00FB292D">
              <w:rPr>
                <w:rFonts w:ascii="Sylfaen" w:hAnsi="Sylfaen" w:cs="Sylfaen"/>
                <w:color w:val="000000"/>
                <w:sz w:val="24"/>
                <w:szCs w:val="24"/>
              </w:rPr>
              <w:t>გეგმ</w:t>
            </w:r>
            <w:r w:rsidRPr="00FB292D">
              <w:rPr>
                <w:rFonts w:ascii="Sylfaen" w:hAnsi="Sylfaen" w:cs="Sylfaen"/>
                <w:color w:val="000000"/>
                <w:sz w:val="24"/>
                <w:szCs w:val="24"/>
                <w:lang w:val="ka-GE"/>
              </w:rPr>
              <w:t xml:space="preserve">ის </w:t>
            </w:r>
            <w:r w:rsidRPr="00FB292D">
              <w:rPr>
                <w:rFonts w:cs="Arial"/>
                <w:color w:val="000000"/>
                <w:sz w:val="24"/>
                <w:szCs w:val="24"/>
              </w:rPr>
              <w:t>(ESMP)</w:t>
            </w:r>
            <w:r w:rsidRPr="00FB292D">
              <w:rPr>
                <w:rFonts w:ascii="Sylfaen" w:hAnsi="Sylfaen" w:cs="Arial"/>
                <w:color w:val="000000"/>
                <w:sz w:val="24"/>
                <w:szCs w:val="24"/>
                <w:lang w:val="ka-GE"/>
              </w:rPr>
              <w:t xml:space="preserve"> დოკუმენტი გასაჯაროვდება ინგლისურ და ქართულ ენებზე „ოუფენ ნეტის“ ვებ-გვერდ</w:t>
            </w:r>
            <w:r w:rsidR="00083177">
              <w:rPr>
                <w:rFonts w:ascii="Sylfaen" w:hAnsi="Sylfaen" w:cs="Arial"/>
                <w:color w:val="000000"/>
                <w:sz w:val="24"/>
                <w:szCs w:val="24"/>
                <w:lang w:val="ka-GE"/>
              </w:rPr>
              <w:t>ზე</w:t>
            </w:r>
            <w:r w:rsidRPr="00FB292D">
              <w:rPr>
                <w:rFonts w:ascii="Sylfaen" w:hAnsi="Sylfaen" w:cs="Arial"/>
                <w:color w:val="000000"/>
                <w:sz w:val="24"/>
                <w:szCs w:val="24"/>
                <w:lang w:val="ka-GE"/>
              </w:rPr>
              <w:t>. ინფორმაცია ასევე განთავსდება შესაბამისი მუნიციპალიტეტების (</w:t>
            </w:r>
            <w:r w:rsidR="004A65C3">
              <w:rPr>
                <w:rFonts w:ascii="Sylfaen" w:hAnsi="Sylfaen" w:cs="Arial"/>
                <w:color w:val="000000"/>
                <w:sz w:val="24"/>
                <w:szCs w:val="24"/>
                <w:lang w:val="ka-GE"/>
              </w:rPr>
              <w:t>ონი, ამბროლაური, ლენტეხი, ცაგერი, წყალტუბო, ტყიბული, ხონი</w:t>
            </w:r>
            <w:r w:rsidRPr="00FB292D">
              <w:rPr>
                <w:rFonts w:ascii="Sylfaen" w:hAnsi="Sylfaen" w:cs="Arial"/>
                <w:color w:val="000000"/>
                <w:sz w:val="24"/>
                <w:szCs w:val="24"/>
                <w:lang w:val="ka-GE"/>
              </w:rPr>
              <w:t xml:space="preserve">) ადმინისტრაციების საჯარო სივრცეებში. ინფორმირებული იქნება ასევე ადგილობრივი ტელეკომის ოპერატორები.                                                                                                                                  </w:t>
            </w:r>
          </w:p>
          <w:p w14:paraId="507F0382" w14:textId="77777777" w:rsidR="008A5FC2" w:rsidRPr="00FB292D" w:rsidRDefault="008A5FC2" w:rsidP="00E119A5">
            <w:pPr>
              <w:autoSpaceDE w:val="0"/>
              <w:autoSpaceDN w:val="0"/>
              <w:adjustRightInd w:val="0"/>
              <w:spacing w:before="120" w:after="120"/>
              <w:jc w:val="both"/>
              <w:rPr>
                <w:rFonts w:cs="Arial"/>
                <w:color w:val="000000"/>
                <w:sz w:val="24"/>
                <w:szCs w:val="24"/>
              </w:rPr>
            </w:pPr>
            <w:r w:rsidRPr="00FB292D">
              <w:rPr>
                <w:rFonts w:ascii="Sylfaen" w:hAnsi="Sylfaen" w:cs="Sylfaen"/>
                <w:color w:val="000000"/>
                <w:sz w:val="24"/>
                <w:szCs w:val="24"/>
              </w:rPr>
              <w:t>ბუნებრივი</w:t>
            </w:r>
            <w:r w:rsidRPr="00FB292D">
              <w:rPr>
                <w:rFonts w:cs="Arial"/>
                <w:color w:val="000000"/>
                <w:sz w:val="24"/>
                <w:szCs w:val="24"/>
              </w:rPr>
              <w:t xml:space="preserve"> </w:t>
            </w:r>
            <w:r w:rsidRPr="00FB292D">
              <w:rPr>
                <w:rFonts w:ascii="Sylfaen" w:hAnsi="Sylfaen" w:cs="Sylfaen"/>
                <w:color w:val="000000"/>
                <w:sz w:val="24"/>
                <w:szCs w:val="24"/>
              </w:rPr>
              <w:t>და</w:t>
            </w:r>
            <w:r w:rsidRPr="00FB292D">
              <w:rPr>
                <w:rFonts w:cs="Arial"/>
                <w:color w:val="000000"/>
                <w:sz w:val="24"/>
                <w:szCs w:val="24"/>
              </w:rPr>
              <w:t xml:space="preserve"> </w:t>
            </w:r>
            <w:r w:rsidRPr="00FB292D">
              <w:rPr>
                <w:rFonts w:ascii="Sylfaen" w:hAnsi="Sylfaen" w:cs="Sylfaen"/>
                <w:color w:val="000000"/>
                <w:sz w:val="24"/>
                <w:szCs w:val="24"/>
              </w:rPr>
              <w:t>სოციალური</w:t>
            </w:r>
            <w:r w:rsidRPr="00FB292D">
              <w:rPr>
                <w:rFonts w:cs="Arial"/>
                <w:color w:val="000000"/>
                <w:sz w:val="24"/>
                <w:szCs w:val="24"/>
              </w:rPr>
              <w:t xml:space="preserve"> </w:t>
            </w:r>
            <w:r w:rsidRPr="00FB292D">
              <w:rPr>
                <w:rFonts w:ascii="Sylfaen" w:hAnsi="Sylfaen" w:cs="Sylfaen"/>
                <w:color w:val="000000"/>
                <w:sz w:val="24"/>
                <w:szCs w:val="24"/>
              </w:rPr>
              <w:t>გარემოს</w:t>
            </w:r>
            <w:r w:rsidRPr="00FB292D">
              <w:rPr>
                <w:rFonts w:cs="Arial"/>
                <w:color w:val="000000"/>
                <w:sz w:val="24"/>
                <w:szCs w:val="24"/>
              </w:rPr>
              <w:t xml:space="preserve"> </w:t>
            </w:r>
            <w:r w:rsidRPr="00FB292D">
              <w:rPr>
                <w:rFonts w:ascii="Sylfaen" w:hAnsi="Sylfaen" w:cs="Sylfaen"/>
                <w:color w:val="000000"/>
                <w:sz w:val="24"/>
                <w:szCs w:val="24"/>
              </w:rPr>
              <w:t>მართვის</w:t>
            </w:r>
            <w:r w:rsidRPr="00FB292D">
              <w:rPr>
                <w:rFonts w:cs="Arial"/>
                <w:color w:val="000000"/>
                <w:sz w:val="24"/>
                <w:szCs w:val="24"/>
              </w:rPr>
              <w:t xml:space="preserve"> </w:t>
            </w:r>
            <w:r w:rsidRPr="00FB292D">
              <w:rPr>
                <w:rFonts w:ascii="Sylfaen" w:hAnsi="Sylfaen" w:cs="Sylfaen"/>
                <w:color w:val="000000"/>
                <w:sz w:val="24"/>
                <w:szCs w:val="24"/>
              </w:rPr>
              <w:t>გეგმ</w:t>
            </w:r>
            <w:r w:rsidRPr="00FB292D">
              <w:rPr>
                <w:rFonts w:ascii="Sylfaen" w:hAnsi="Sylfaen" w:cs="Sylfaen"/>
                <w:color w:val="000000"/>
                <w:sz w:val="24"/>
                <w:szCs w:val="24"/>
                <w:lang w:val="ka-GE"/>
              </w:rPr>
              <w:t xml:space="preserve">ის </w:t>
            </w:r>
            <w:r w:rsidRPr="00FB292D">
              <w:rPr>
                <w:rFonts w:cs="Arial"/>
                <w:color w:val="000000"/>
                <w:sz w:val="24"/>
                <w:szCs w:val="24"/>
              </w:rPr>
              <w:t>(ESMP)</w:t>
            </w:r>
            <w:r w:rsidRPr="00FB292D">
              <w:rPr>
                <w:rFonts w:ascii="Sylfaen" w:hAnsi="Sylfaen" w:cs="Arial"/>
                <w:color w:val="000000"/>
                <w:sz w:val="24"/>
                <w:szCs w:val="24"/>
                <w:lang w:val="ka-GE"/>
              </w:rPr>
              <w:t xml:space="preserve"> შესახებ საჯარო კონსულტაციები ჩატარდება საპროექტო ფაზის დაწყებამდე და ვირტუალური შეხვედრა ორგანიზებული იქნება </w:t>
            </w:r>
            <w:r w:rsidRPr="00FB292D">
              <w:rPr>
                <w:rFonts w:cs="Arial"/>
                <w:color w:val="000000"/>
                <w:sz w:val="24"/>
                <w:szCs w:val="24"/>
              </w:rPr>
              <w:t xml:space="preserve">webex </w:t>
            </w:r>
            <w:r w:rsidRPr="00FB292D">
              <w:rPr>
                <w:rFonts w:ascii="Sylfaen" w:hAnsi="Sylfaen" w:cs="Arial"/>
                <w:color w:val="000000"/>
                <w:sz w:val="24"/>
                <w:szCs w:val="24"/>
                <w:lang w:val="ka-GE"/>
              </w:rPr>
              <w:t xml:space="preserve">/ ვებექსის (ონლაინ-კონფერენცია) ბმულით (ან ალტერნატიული წყაროთი) „ოუფენ ნეტის“ მიერ.  </w:t>
            </w:r>
          </w:p>
          <w:p w14:paraId="33B682E2" w14:textId="77777777" w:rsidR="008A5FC2" w:rsidRPr="00FB292D" w:rsidRDefault="00615ABD" w:rsidP="00E119A5">
            <w:pPr>
              <w:autoSpaceDE w:val="0"/>
              <w:autoSpaceDN w:val="0"/>
              <w:adjustRightInd w:val="0"/>
              <w:spacing w:before="120" w:after="120"/>
              <w:jc w:val="both"/>
              <w:rPr>
                <w:rFonts w:cs="Arial"/>
                <w:color w:val="000000"/>
                <w:sz w:val="24"/>
                <w:szCs w:val="24"/>
              </w:rPr>
            </w:pPr>
            <w:r>
              <w:rPr>
                <w:rFonts w:ascii="Sylfaen" w:hAnsi="Sylfaen" w:cs="Arial"/>
                <w:color w:val="000000"/>
                <w:sz w:val="24"/>
                <w:szCs w:val="24"/>
                <w:lang w:val="ka-GE"/>
              </w:rPr>
              <w:t>შეხვედრებზე</w:t>
            </w:r>
            <w:r w:rsidRPr="00FB292D">
              <w:rPr>
                <w:rFonts w:ascii="Sylfaen" w:hAnsi="Sylfaen" w:cs="Arial"/>
                <w:color w:val="000000"/>
                <w:sz w:val="24"/>
                <w:szCs w:val="24"/>
                <w:lang w:val="ka-GE"/>
              </w:rPr>
              <w:t xml:space="preserve"> </w:t>
            </w:r>
            <w:r w:rsidR="008A5FC2" w:rsidRPr="00FB292D">
              <w:rPr>
                <w:rFonts w:ascii="Sylfaen" w:hAnsi="Sylfaen" w:cs="Arial"/>
                <w:color w:val="000000"/>
                <w:sz w:val="24"/>
                <w:szCs w:val="24"/>
                <w:lang w:val="ka-GE"/>
              </w:rPr>
              <w:t>ადგილობრივ მოსახლეობას და სხვა დაინტერესებულ პირებს მიეწოდებათ ინფორმაცია დაგეგმილი სამუშაოების მოცულობის</w:t>
            </w:r>
            <w:r>
              <w:rPr>
                <w:rFonts w:ascii="Sylfaen" w:hAnsi="Sylfaen" w:cs="Arial"/>
                <w:color w:val="000000"/>
                <w:sz w:val="24"/>
                <w:szCs w:val="24"/>
                <w:lang w:val="ka-GE"/>
              </w:rPr>
              <w:t>ა</w:t>
            </w:r>
            <w:r w:rsidR="008A5FC2" w:rsidRPr="00FB292D">
              <w:rPr>
                <w:rFonts w:ascii="Sylfaen" w:hAnsi="Sylfaen" w:cs="Arial"/>
                <w:color w:val="000000"/>
                <w:sz w:val="24"/>
                <w:szCs w:val="24"/>
                <w:lang w:val="ka-GE"/>
              </w:rPr>
              <w:t xml:space="preserve"> და </w:t>
            </w:r>
            <w:r>
              <w:rPr>
                <w:rFonts w:ascii="Sylfaen" w:hAnsi="Sylfaen" w:cs="Arial"/>
                <w:color w:val="000000"/>
                <w:sz w:val="24"/>
                <w:szCs w:val="24"/>
                <w:lang w:val="ka-GE"/>
              </w:rPr>
              <w:t>ხასიათის</w:t>
            </w:r>
            <w:r w:rsidRPr="00FB292D">
              <w:rPr>
                <w:rFonts w:ascii="Sylfaen" w:hAnsi="Sylfaen" w:cs="Arial"/>
                <w:color w:val="000000"/>
                <w:sz w:val="24"/>
                <w:szCs w:val="24"/>
                <w:lang w:val="ka-GE"/>
              </w:rPr>
              <w:t xml:space="preserve">, </w:t>
            </w:r>
            <w:r w:rsidR="008A5FC2" w:rsidRPr="00FB292D">
              <w:rPr>
                <w:rFonts w:ascii="Sylfaen" w:hAnsi="Sylfaen" w:cs="Arial"/>
                <w:color w:val="000000"/>
                <w:sz w:val="24"/>
                <w:szCs w:val="24"/>
                <w:lang w:val="ka-GE"/>
              </w:rPr>
              <w:t xml:space="preserve">მოსალოდნელი დადებითი და უარყოფითი ეკოლოგიური და სოციალური ზემოქმედებების შესახებ სამშენებლო და საექსპლუატაციო ფაზებში, ასევე გამოსწორების ზომების და საჩივრების  განხილვის მექანიზმის </w:t>
            </w:r>
            <w:r w:rsidR="008A5FC2" w:rsidRPr="00FB292D">
              <w:rPr>
                <w:rFonts w:cs="Arial"/>
                <w:color w:val="000000"/>
                <w:sz w:val="24"/>
                <w:szCs w:val="24"/>
              </w:rPr>
              <w:t xml:space="preserve">(GRM) </w:t>
            </w:r>
            <w:r w:rsidR="008A5FC2" w:rsidRPr="00FB292D">
              <w:rPr>
                <w:rFonts w:ascii="Sylfaen" w:hAnsi="Sylfaen" w:cs="Arial"/>
                <w:color w:val="000000"/>
                <w:sz w:val="24"/>
                <w:szCs w:val="24"/>
                <w:lang w:val="ka-GE"/>
              </w:rPr>
              <w:t xml:space="preserve">შესახებ, რომლის გამოყენება ხელმისაწვდომი უნდა იყოს სამშენებლო სამუშაოების დროს. კრების მონაწილეებს მიეცემათ შესაძლებლობა წარმოადგინონ თავიანთი შენიშვნები, შეკითხვები და კომენტარები.    </w:t>
            </w:r>
          </w:p>
          <w:p w14:paraId="7BC7E26D" w14:textId="77777777" w:rsidR="008A5FC2" w:rsidRPr="00FB292D" w:rsidRDefault="008A5FC2" w:rsidP="00E119A5">
            <w:pPr>
              <w:autoSpaceDE w:val="0"/>
              <w:autoSpaceDN w:val="0"/>
              <w:adjustRightInd w:val="0"/>
              <w:spacing w:before="120" w:after="120"/>
              <w:jc w:val="both"/>
              <w:rPr>
                <w:rFonts w:cs="Calibri"/>
                <w:b/>
                <w:sz w:val="24"/>
                <w:szCs w:val="24"/>
              </w:rPr>
            </w:pPr>
            <w:r w:rsidRPr="00FB292D">
              <w:rPr>
                <w:rFonts w:ascii="Sylfaen" w:hAnsi="Sylfaen" w:cs="Arial"/>
                <w:color w:val="000000"/>
                <w:sz w:val="24"/>
                <w:szCs w:val="24"/>
                <w:lang w:val="ka-GE"/>
              </w:rPr>
              <w:t xml:space="preserve">შემუშავდება საკონსულტაციო კრებების ოქმები, მათ შორის პრეზენტაციების, კომენტარების, შეკითხვების და პასუხების ჩანაწერები, მონაწილეთა რეგისტრაციის და სხვა დამადასტურებელი დოკუმენტაციის ასლები. </w:t>
            </w:r>
            <w:r w:rsidRPr="00FB292D">
              <w:rPr>
                <w:rFonts w:cs="Arial"/>
                <w:color w:val="000000"/>
                <w:sz w:val="24"/>
                <w:szCs w:val="24"/>
              </w:rPr>
              <w:t xml:space="preserve">ESMP </w:t>
            </w:r>
            <w:r w:rsidRPr="00FB292D">
              <w:rPr>
                <w:rFonts w:ascii="Sylfaen" w:hAnsi="Sylfaen" w:cs="Arial"/>
                <w:color w:val="000000"/>
                <w:sz w:val="24"/>
                <w:szCs w:val="24"/>
                <w:lang w:val="ka-GE"/>
              </w:rPr>
              <w:t xml:space="preserve">დასრულდება კრებების შედეგების და საზოგადოების კომენტარების საფუძველზე. კონსულტაციების ოქმები დაერთვება  </w:t>
            </w:r>
            <w:r w:rsidRPr="00FB292D">
              <w:rPr>
                <w:rFonts w:cs="Arial"/>
                <w:color w:val="000000"/>
                <w:sz w:val="24"/>
                <w:szCs w:val="24"/>
              </w:rPr>
              <w:t xml:space="preserve"> ESMP</w:t>
            </w:r>
            <w:r w:rsidRPr="00FB292D">
              <w:rPr>
                <w:rFonts w:ascii="Sylfaen" w:hAnsi="Sylfaen" w:cs="Arial"/>
                <w:color w:val="000000"/>
                <w:sz w:val="24"/>
                <w:szCs w:val="24"/>
                <w:lang w:val="ka-GE"/>
              </w:rPr>
              <w:t>-ს საბოლოო ვერსიას.</w:t>
            </w:r>
          </w:p>
        </w:tc>
      </w:tr>
      <w:tr w:rsidR="008A5FC2" w:rsidRPr="00FB292D" w14:paraId="010A4336" w14:textId="77777777" w:rsidTr="00E119A5">
        <w:trPr>
          <w:jc w:val="center"/>
        </w:trPr>
        <w:tc>
          <w:tcPr>
            <w:tcW w:w="14130" w:type="dxa"/>
            <w:gridSpan w:val="2"/>
            <w:shd w:val="clear" w:color="auto" w:fill="E6E6E6"/>
          </w:tcPr>
          <w:p w14:paraId="304FD0CE" w14:textId="77777777" w:rsidR="008A5FC2" w:rsidRPr="00FB292D" w:rsidRDefault="008A5FC2" w:rsidP="00E119A5">
            <w:pPr>
              <w:ind w:left="270"/>
              <w:rPr>
                <w:rFonts w:ascii="Sylfaen" w:hAnsi="Sylfaen" w:cs="Calibri"/>
                <w:b/>
                <w:bCs/>
                <w:sz w:val="24"/>
                <w:szCs w:val="24"/>
              </w:rPr>
            </w:pPr>
            <w:r w:rsidRPr="00FB292D">
              <w:rPr>
                <w:rFonts w:ascii="Sylfaen" w:hAnsi="Sylfaen" w:cs="Calibri"/>
                <w:b/>
                <w:bCs/>
                <w:sz w:val="24"/>
                <w:szCs w:val="24"/>
                <w:lang w:val="ka-GE"/>
              </w:rPr>
              <w:t>დანართები</w:t>
            </w:r>
            <w:r w:rsidRPr="00FB292D">
              <w:rPr>
                <w:rFonts w:ascii="Sylfaen" w:hAnsi="Sylfaen" w:cs="Calibri"/>
                <w:b/>
                <w:bCs/>
                <w:sz w:val="24"/>
                <w:szCs w:val="24"/>
              </w:rPr>
              <w:t xml:space="preserve">    </w:t>
            </w:r>
            <w:r w:rsidRPr="00FB292D">
              <w:rPr>
                <w:rFonts w:ascii="Sylfaen" w:hAnsi="Sylfaen" w:cs="Calibri"/>
                <w:b/>
                <w:bCs/>
                <w:sz w:val="24"/>
                <w:szCs w:val="24"/>
                <w:lang w:val="ka-GE"/>
              </w:rPr>
              <w:t xml:space="preserve">                                                                                                                                                                                                              </w:t>
            </w:r>
            <w:r w:rsidRPr="00FB292D">
              <w:rPr>
                <w:rFonts w:ascii="Sylfaen" w:hAnsi="Sylfaen" w:cs="Calibri"/>
                <w:b/>
                <w:bCs/>
                <w:sz w:val="24"/>
                <w:szCs w:val="24"/>
              </w:rPr>
              <w:t xml:space="preserve">                                                                                                                                                                                                                                                                                                                                                                                                       </w:t>
            </w:r>
          </w:p>
        </w:tc>
      </w:tr>
      <w:tr w:rsidR="008A5FC2" w:rsidRPr="00FB292D" w14:paraId="58CE155F" w14:textId="77777777" w:rsidTr="00E119A5">
        <w:trPr>
          <w:jc w:val="center"/>
        </w:trPr>
        <w:tc>
          <w:tcPr>
            <w:tcW w:w="14130" w:type="dxa"/>
            <w:gridSpan w:val="2"/>
            <w:shd w:val="clear" w:color="auto" w:fill="auto"/>
          </w:tcPr>
          <w:p w14:paraId="01C10FF7" w14:textId="77777777" w:rsidR="008A5FC2" w:rsidRPr="00FB292D" w:rsidRDefault="008A5FC2" w:rsidP="00E119A5">
            <w:pPr>
              <w:spacing w:after="0"/>
              <w:ind w:left="274"/>
              <w:rPr>
                <w:rFonts w:cs="Calibri"/>
                <w:sz w:val="24"/>
                <w:szCs w:val="24"/>
              </w:rPr>
            </w:pPr>
            <w:r w:rsidRPr="00FB292D">
              <w:rPr>
                <w:rFonts w:ascii="Sylfaen" w:hAnsi="Sylfaen" w:cs="Calibri"/>
                <w:sz w:val="24"/>
                <w:szCs w:val="24"/>
                <w:lang w:val="ka-GE"/>
              </w:rPr>
              <w:t>დანართი</w:t>
            </w:r>
            <w:r w:rsidRPr="00FB292D">
              <w:rPr>
                <w:rFonts w:cs="Calibri"/>
                <w:sz w:val="24"/>
                <w:szCs w:val="24"/>
              </w:rPr>
              <w:t xml:space="preserve"> 1: </w:t>
            </w:r>
            <w:r w:rsidRPr="00FB292D">
              <w:rPr>
                <w:rFonts w:ascii="Sylfaen" w:hAnsi="Sylfaen" w:cs="Sylfaen"/>
                <w:sz w:val="24"/>
                <w:szCs w:val="24"/>
              </w:rPr>
              <w:t>ობიექტის</w:t>
            </w:r>
            <w:r w:rsidRPr="00FB292D">
              <w:rPr>
                <w:rFonts w:cs="Calibri"/>
                <w:sz w:val="24"/>
                <w:szCs w:val="24"/>
              </w:rPr>
              <w:t xml:space="preserve"> </w:t>
            </w:r>
            <w:r w:rsidRPr="00FB292D">
              <w:rPr>
                <w:rFonts w:ascii="Sylfaen" w:hAnsi="Sylfaen" w:cs="Sylfaen"/>
                <w:sz w:val="24"/>
                <w:szCs w:val="24"/>
              </w:rPr>
              <w:t>გეგმა</w:t>
            </w:r>
            <w:r w:rsidRPr="00FB292D">
              <w:rPr>
                <w:rFonts w:cs="Calibri"/>
                <w:sz w:val="24"/>
                <w:szCs w:val="24"/>
              </w:rPr>
              <w:t xml:space="preserve"> / </w:t>
            </w:r>
            <w:r w:rsidRPr="00FB292D">
              <w:rPr>
                <w:rFonts w:ascii="Sylfaen" w:hAnsi="Sylfaen" w:cs="Sylfaen"/>
                <w:sz w:val="24"/>
                <w:szCs w:val="24"/>
              </w:rPr>
              <w:t>ფოტო</w:t>
            </w:r>
            <w:r w:rsidRPr="00FB292D">
              <w:rPr>
                <w:rFonts w:ascii="Sylfaen" w:hAnsi="Sylfaen" w:cs="Sylfaen"/>
                <w:sz w:val="24"/>
                <w:szCs w:val="24"/>
                <w:lang w:val="ka-GE"/>
              </w:rPr>
              <w:t xml:space="preserve">          </w:t>
            </w:r>
            <w:r w:rsidRPr="00FB292D">
              <w:rPr>
                <w:rFonts w:ascii="Sylfaen" w:hAnsi="Sylfaen" w:cs="Sylfaen"/>
                <w:sz w:val="24"/>
                <w:szCs w:val="24"/>
              </w:rPr>
              <w:t xml:space="preserve">                                                                                                                                                                                                                                                                                    </w:t>
            </w:r>
            <w:r w:rsidRPr="00FB292D">
              <w:rPr>
                <w:rFonts w:ascii="Sylfaen" w:hAnsi="Sylfaen" w:cs="Sylfaen"/>
                <w:sz w:val="24"/>
                <w:szCs w:val="24"/>
                <w:lang w:val="ka-GE"/>
              </w:rPr>
              <w:t xml:space="preserve">                                                </w:t>
            </w:r>
          </w:p>
          <w:p w14:paraId="668E23B0" w14:textId="77777777" w:rsidR="008A5FC2" w:rsidRPr="00FB292D" w:rsidRDefault="008A5FC2" w:rsidP="00E119A5">
            <w:pPr>
              <w:spacing w:after="0"/>
              <w:ind w:left="274"/>
              <w:rPr>
                <w:rFonts w:cs="Calibri"/>
                <w:sz w:val="24"/>
                <w:szCs w:val="24"/>
              </w:rPr>
            </w:pPr>
            <w:r w:rsidRPr="00FB292D">
              <w:rPr>
                <w:rFonts w:ascii="Sylfaen" w:hAnsi="Sylfaen" w:cs="Calibri"/>
                <w:sz w:val="24"/>
                <w:szCs w:val="24"/>
                <w:lang w:val="ka-GE"/>
              </w:rPr>
              <w:t>დანართი</w:t>
            </w:r>
            <w:r w:rsidRPr="00FB292D">
              <w:rPr>
                <w:rFonts w:cs="Calibri"/>
                <w:sz w:val="24"/>
                <w:szCs w:val="24"/>
              </w:rPr>
              <w:t xml:space="preserve"> 2: </w:t>
            </w:r>
            <w:r w:rsidR="00615ABD">
              <w:rPr>
                <w:rFonts w:ascii="Sylfaen" w:hAnsi="Sylfaen" w:cs="Calibri"/>
                <w:sz w:val="24"/>
                <w:szCs w:val="24"/>
                <w:lang w:val="ka-GE"/>
              </w:rPr>
              <w:t xml:space="preserve">დამქირავებლის </w:t>
            </w:r>
            <w:r w:rsidRPr="00FB292D">
              <w:rPr>
                <w:rFonts w:ascii="Sylfaen" w:hAnsi="Sylfaen" w:cs="Calibri"/>
                <w:sz w:val="24"/>
                <w:szCs w:val="24"/>
                <w:lang w:val="ka-GE"/>
              </w:rPr>
              <w:t>ჯანმრთელობის</w:t>
            </w:r>
            <w:r w:rsidR="00615ABD">
              <w:rPr>
                <w:rFonts w:ascii="Sylfaen" w:hAnsi="Sylfaen" w:cs="Calibri"/>
                <w:sz w:val="24"/>
                <w:szCs w:val="24"/>
                <w:lang w:val="ka-GE"/>
              </w:rPr>
              <w:t xml:space="preserve"> დაცვისა და შრომის</w:t>
            </w:r>
            <w:r w:rsidRPr="00FB292D">
              <w:rPr>
                <w:rFonts w:ascii="Sylfaen" w:hAnsi="Sylfaen" w:cs="Calibri"/>
                <w:sz w:val="24"/>
                <w:szCs w:val="24"/>
                <w:lang w:val="ka-GE"/>
              </w:rPr>
              <w:t xml:space="preserve"> უსაფრთხოების მართვის გეგმა; </w:t>
            </w:r>
            <w:r w:rsidRPr="00FB292D">
              <w:rPr>
                <w:rFonts w:cs="Calibri"/>
                <w:sz w:val="24"/>
                <w:szCs w:val="24"/>
              </w:rPr>
              <w:t xml:space="preserve"> </w:t>
            </w:r>
          </w:p>
          <w:p w14:paraId="75FBFBAC" w14:textId="77777777" w:rsidR="008A5FC2" w:rsidRPr="00FB292D" w:rsidRDefault="008A5FC2" w:rsidP="00E119A5">
            <w:pPr>
              <w:spacing w:after="0"/>
              <w:ind w:left="274"/>
              <w:rPr>
                <w:rFonts w:ascii="Sylfaen" w:hAnsi="Sylfaen" w:cs="Calibri"/>
                <w:sz w:val="24"/>
                <w:szCs w:val="24"/>
              </w:rPr>
            </w:pPr>
            <w:r w:rsidRPr="00FB292D">
              <w:rPr>
                <w:rFonts w:ascii="Sylfaen" w:hAnsi="Sylfaen" w:cs="Calibri"/>
                <w:sz w:val="24"/>
                <w:szCs w:val="24"/>
                <w:lang w:val="ka-GE"/>
              </w:rPr>
              <w:t>დანართი</w:t>
            </w:r>
            <w:r w:rsidRPr="00FB292D">
              <w:rPr>
                <w:rFonts w:cs="Calibri"/>
                <w:sz w:val="24"/>
                <w:szCs w:val="24"/>
              </w:rPr>
              <w:t xml:space="preserve"> 3: </w:t>
            </w:r>
            <w:r w:rsidR="00615ABD">
              <w:rPr>
                <w:rFonts w:ascii="Sylfaen" w:hAnsi="Sylfaen" w:cs="Calibri"/>
                <w:sz w:val="24"/>
                <w:szCs w:val="24"/>
                <w:lang w:val="ka-GE"/>
              </w:rPr>
              <w:t>დამქირავებლის</w:t>
            </w:r>
            <w:r w:rsidR="00615ABD" w:rsidRPr="00FB292D">
              <w:rPr>
                <w:rFonts w:ascii="Sylfaen" w:hAnsi="Sylfaen" w:cs="Calibri"/>
                <w:sz w:val="24"/>
                <w:szCs w:val="24"/>
                <w:lang w:val="ka-GE"/>
              </w:rPr>
              <w:t xml:space="preserve"> </w:t>
            </w:r>
            <w:r w:rsidRPr="00FB292D">
              <w:rPr>
                <w:rFonts w:ascii="Sylfaen" w:hAnsi="Sylfaen" w:cs="Calibri"/>
                <w:sz w:val="24"/>
                <w:szCs w:val="24"/>
                <w:lang w:val="ka-GE"/>
              </w:rPr>
              <w:t>ნარჩენების მართვის გეგმა;</w:t>
            </w:r>
            <w:r w:rsidRPr="00FB292D">
              <w:rPr>
                <w:rFonts w:ascii="Sylfaen" w:hAnsi="Sylfaen" w:cs="Calibri"/>
                <w:sz w:val="24"/>
                <w:szCs w:val="24"/>
              </w:rPr>
              <w:t xml:space="preserve">                                                                                                                                                                                                                                                                                                                                                                                  </w:t>
            </w:r>
          </w:p>
          <w:p w14:paraId="5EF2FA2E" w14:textId="77777777" w:rsidR="008A5FC2" w:rsidRPr="00FB292D" w:rsidRDefault="008A5FC2" w:rsidP="00E119A5">
            <w:pPr>
              <w:spacing w:after="0"/>
              <w:ind w:left="274"/>
              <w:rPr>
                <w:rFonts w:ascii="Sylfaen" w:hAnsi="Sylfaen" w:cs="Calibri"/>
                <w:sz w:val="24"/>
                <w:szCs w:val="24"/>
                <w:lang w:val="ka-GE"/>
              </w:rPr>
            </w:pPr>
            <w:r w:rsidRPr="00FB292D">
              <w:rPr>
                <w:rFonts w:ascii="Sylfaen" w:hAnsi="Sylfaen" w:cs="Calibri"/>
                <w:sz w:val="24"/>
                <w:szCs w:val="24"/>
                <w:lang w:val="ka-GE"/>
              </w:rPr>
              <w:t>დანართი</w:t>
            </w:r>
            <w:r w:rsidRPr="00FB292D">
              <w:rPr>
                <w:rFonts w:cs="Calibri"/>
                <w:sz w:val="24"/>
                <w:szCs w:val="24"/>
              </w:rPr>
              <w:t xml:space="preserve"> 4: </w:t>
            </w:r>
            <w:r w:rsidRPr="00FB292D">
              <w:rPr>
                <w:rFonts w:ascii="Sylfaen" w:hAnsi="Sylfaen" w:cs="Calibri"/>
                <w:sz w:val="24"/>
                <w:szCs w:val="24"/>
                <w:lang w:val="ka-GE"/>
              </w:rPr>
              <w:t xml:space="preserve">სამოქმედი წესი / პროცედურა კულტურული მემკვიდრეობის აღმოჩენის შემთხვევაში. </w:t>
            </w:r>
          </w:p>
          <w:p w14:paraId="2A74AAED" w14:textId="77777777" w:rsidR="008A5FC2" w:rsidRPr="00FB292D" w:rsidRDefault="008A5FC2" w:rsidP="00E119A5">
            <w:pPr>
              <w:ind w:left="270"/>
              <w:rPr>
                <w:rFonts w:cs="Calibri"/>
                <w:sz w:val="24"/>
                <w:szCs w:val="24"/>
                <w:lang w:val="ka-GE"/>
              </w:rPr>
            </w:pPr>
            <w:r w:rsidRPr="00FB292D">
              <w:rPr>
                <w:rFonts w:ascii="Sylfaen" w:hAnsi="Sylfaen" w:cs="Calibri"/>
                <w:sz w:val="24"/>
                <w:szCs w:val="24"/>
                <w:lang w:val="ka-GE"/>
              </w:rPr>
              <w:t>დანართი</w:t>
            </w:r>
            <w:r w:rsidRPr="00FB292D">
              <w:rPr>
                <w:rFonts w:cs="Calibri"/>
                <w:sz w:val="24"/>
                <w:szCs w:val="24"/>
                <w:lang w:val="ka-GE"/>
              </w:rPr>
              <w:t xml:space="preserve"> </w:t>
            </w:r>
            <w:r w:rsidRPr="00FB292D">
              <w:rPr>
                <w:rFonts w:cs="Calibri"/>
                <w:bCs/>
                <w:sz w:val="24"/>
                <w:szCs w:val="24"/>
                <w:lang w:val="ka-GE"/>
              </w:rPr>
              <w:t xml:space="preserve">5: </w:t>
            </w:r>
            <w:r w:rsidRPr="00FB292D">
              <w:rPr>
                <w:rFonts w:ascii="Sylfaen" w:hAnsi="Sylfaen" w:cs="Calibri"/>
                <w:bCs/>
                <w:sz w:val="24"/>
                <w:szCs w:val="24"/>
                <w:lang w:val="ka-GE"/>
              </w:rPr>
              <w:t xml:space="preserve">წინასამშენებლო დაგეგმვის სახელმძღვანელო სამშენებლო სამუშაოების პროვაიდერისთვის. </w:t>
            </w:r>
          </w:p>
        </w:tc>
      </w:tr>
    </w:tbl>
    <w:p w14:paraId="7516BE17" w14:textId="77777777" w:rsidR="008A5FC2" w:rsidRPr="00FB292D" w:rsidRDefault="008A5FC2" w:rsidP="008A5FC2">
      <w:pPr>
        <w:pBdr>
          <w:bottom w:val="single" w:sz="24" w:space="1" w:color="0000FF"/>
        </w:pBdr>
        <w:spacing w:after="240"/>
        <w:ind w:left="270"/>
        <w:jc w:val="both"/>
        <w:rPr>
          <w:rFonts w:cs="Calibri"/>
          <w:b/>
          <w:caps/>
          <w:sz w:val="24"/>
          <w:szCs w:val="24"/>
        </w:rPr>
      </w:pPr>
      <w:r w:rsidRPr="00FB292D">
        <w:rPr>
          <w:rFonts w:ascii="Sylfaen" w:hAnsi="Sylfaen" w:cs="Calibri"/>
          <w:b/>
          <w:sz w:val="24"/>
          <w:szCs w:val="24"/>
          <w:lang w:val="ka-GE"/>
        </w:rPr>
        <w:t>ნაწილი</w:t>
      </w:r>
      <w:r w:rsidRPr="00FB292D">
        <w:rPr>
          <w:rFonts w:cs="Calibri"/>
          <w:b/>
          <w:sz w:val="24"/>
          <w:szCs w:val="24"/>
        </w:rPr>
        <w:t xml:space="preserve"> B: </w:t>
      </w:r>
      <w:r w:rsidR="005B1780">
        <w:rPr>
          <w:rFonts w:ascii="Sylfaen" w:hAnsi="Sylfaen" w:cs="Calibri"/>
          <w:b/>
          <w:caps/>
          <w:sz w:val="24"/>
          <w:szCs w:val="24"/>
          <w:lang w:val="ka-GE"/>
        </w:rPr>
        <w:t>გამაფრთხილებელი</w:t>
      </w:r>
      <w:r w:rsidRPr="00FB292D">
        <w:rPr>
          <w:rFonts w:ascii="Sylfaen" w:hAnsi="Sylfaen" w:cs="Calibri"/>
          <w:b/>
          <w:caps/>
          <w:sz w:val="24"/>
          <w:szCs w:val="24"/>
          <w:lang w:val="ka-GE"/>
        </w:rPr>
        <w:t>ზომების შესახებ ინფორმაცია</w:t>
      </w:r>
      <w:r w:rsidRPr="00FB292D">
        <w:rPr>
          <w:rFonts w:cs="Calibri"/>
          <w:b/>
          <w:caps/>
          <w:sz w:val="24"/>
          <w:szCs w:val="24"/>
        </w:rPr>
        <w:t xml:space="preserve"> </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4473"/>
        <w:gridCol w:w="2115"/>
        <w:gridCol w:w="3048"/>
      </w:tblGrid>
      <w:tr w:rsidR="008A5FC2" w:rsidRPr="00FB292D" w14:paraId="5CEF2EB2" w14:textId="77777777" w:rsidTr="00E119A5">
        <w:tc>
          <w:tcPr>
            <w:tcW w:w="5000" w:type="pct"/>
            <w:gridSpan w:val="4"/>
            <w:shd w:val="clear" w:color="auto" w:fill="E6E6E6"/>
          </w:tcPr>
          <w:p w14:paraId="04877DBB" w14:textId="77777777" w:rsidR="008A5FC2" w:rsidRPr="00FB292D" w:rsidRDefault="005B1780" w:rsidP="00E119A5">
            <w:pPr>
              <w:spacing w:before="60" w:after="60"/>
              <w:ind w:left="270"/>
              <w:rPr>
                <w:rFonts w:cs="Calibri"/>
                <w:b/>
                <w:sz w:val="24"/>
                <w:szCs w:val="24"/>
              </w:rPr>
            </w:pPr>
            <w:r>
              <w:rPr>
                <w:rFonts w:ascii="Sylfaen" w:hAnsi="Sylfaen" w:cs="Sylfaen"/>
                <w:b/>
                <w:sz w:val="24"/>
                <w:szCs w:val="24"/>
                <w:lang w:val="ka-GE"/>
              </w:rPr>
              <w:t>გარემოსდაცვითი</w:t>
            </w:r>
            <w:r w:rsidR="008A5FC2" w:rsidRPr="00FB292D">
              <w:rPr>
                <w:rFonts w:cs="Calibri"/>
                <w:b/>
                <w:sz w:val="24"/>
                <w:szCs w:val="24"/>
              </w:rPr>
              <w:t>/</w:t>
            </w:r>
            <w:r w:rsidR="008A5FC2" w:rsidRPr="00FB292D">
              <w:rPr>
                <w:rFonts w:ascii="Sylfaen" w:hAnsi="Sylfaen" w:cs="Sylfaen"/>
                <w:b/>
                <w:sz w:val="24"/>
                <w:szCs w:val="24"/>
              </w:rPr>
              <w:t>სოციალური</w:t>
            </w:r>
            <w:r w:rsidR="008A5FC2" w:rsidRPr="00FB292D">
              <w:rPr>
                <w:rFonts w:cs="Calibri"/>
                <w:b/>
                <w:sz w:val="24"/>
                <w:szCs w:val="24"/>
              </w:rPr>
              <w:t xml:space="preserve"> </w:t>
            </w:r>
            <w:r w:rsidR="008A5FC2" w:rsidRPr="00FB292D">
              <w:rPr>
                <w:rFonts w:ascii="Sylfaen" w:hAnsi="Sylfaen" w:cs="Sylfaen"/>
                <w:b/>
                <w:sz w:val="24"/>
                <w:szCs w:val="24"/>
              </w:rPr>
              <w:t>სკრინინგი</w:t>
            </w:r>
            <w:r w:rsidR="008A5FC2" w:rsidRPr="00FB292D">
              <w:rPr>
                <w:rFonts w:ascii="Sylfaen" w:hAnsi="Sylfaen" w:cs="Sylfaen"/>
                <w:b/>
                <w:sz w:val="24"/>
                <w:szCs w:val="24"/>
                <w:lang w:val="ka-GE"/>
              </w:rPr>
              <w:t xml:space="preserve">                                                                                                                                                                                                                                                                               </w:t>
            </w:r>
          </w:p>
        </w:tc>
      </w:tr>
      <w:tr w:rsidR="008A5FC2" w:rsidRPr="00FB292D" w14:paraId="71E4C8DD" w14:textId="77777777" w:rsidTr="00E119A5">
        <w:trPr>
          <w:trHeight w:val="287"/>
        </w:trPr>
        <w:tc>
          <w:tcPr>
            <w:tcW w:w="814" w:type="pct"/>
            <w:vMerge w:val="restart"/>
            <w:vAlign w:val="center"/>
          </w:tcPr>
          <w:p w14:paraId="5EDF529B" w14:textId="77777777" w:rsidR="008A5FC2" w:rsidRPr="00FB292D" w:rsidRDefault="008A5FC2" w:rsidP="00E119A5">
            <w:pPr>
              <w:spacing w:before="60" w:after="60"/>
              <w:ind w:left="70"/>
              <w:rPr>
                <w:rFonts w:cs="Calibri"/>
                <w:sz w:val="24"/>
                <w:szCs w:val="24"/>
              </w:rPr>
            </w:pPr>
            <w:r w:rsidRPr="00FB292D">
              <w:rPr>
                <w:rFonts w:ascii="Sylfaen" w:hAnsi="Sylfaen" w:cs="Sylfaen"/>
                <w:sz w:val="24"/>
                <w:szCs w:val="24"/>
              </w:rPr>
              <w:t>მოიცავს</w:t>
            </w:r>
            <w:r w:rsidRPr="00FB292D">
              <w:rPr>
                <w:rFonts w:cs="Calibri"/>
                <w:sz w:val="24"/>
                <w:szCs w:val="24"/>
              </w:rPr>
              <w:t xml:space="preserve"> </w:t>
            </w:r>
            <w:r w:rsidRPr="00FB292D">
              <w:rPr>
                <w:rFonts w:ascii="Sylfaen" w:hAnsi="Sylfaen" w:cs="Sylfaen"/>
                <w:sz w:val="24"/>
                <w:szCs w:val="24"/>
              </w:rPr>
              <w:t>თუ</w:t>
            </w:r>
            <w:r w:rsidRPr="00FB292D">
              <w:rPr>
                <w:rFonts w:cs="Calibri"/>
                <w:sz w:val="24"/>
                <w:szCs w:val="24"/>
              </w:rPr>
              <w:t xml:space="preserve"> </w:t>
            </w:r>
            <w:r w:rsidRPr="00FB292D">
              <w:rPr>
                <w:rFonts w:ascii="Sylfaen" w:hAnsi="Sylfaen" w:cs="Sylfaen"/>
                <w:sz w:val="24"/>
                <w:szCs w:val="24"/>
              </w:rPr>
              <w:t>არა</w:t>
            </w:r>
            <w:r w:rsidRPr="00FB292D">
              <w:rPr>
                <w:rFonts w:cs="Calibri"/>
                <w:sz w:val="24"/>
                <w:szCs w:val="24"/>
              </w:rPr>
              <w:t xml:space="preserve"> </w:t>
            </w:r>
            <w:r w:rsidRPr="00FB292D">
              <w:rPr>
                <w:rFonts w:ascii="Sylfaen" w:hAnsi="Sylfaen" w:cs="Sylfaen"/>
                <w:sz w:val="24"/>
                <w:szCs w:val="24"/>
              </w:rPr>
              <w:t>პროექტით</w:t>
            </w:r>
            <w:r w:rsidRPr="00FB292D">
              <w:rPr>
                <w:rFonts w:cs="Calibri"/>
                <w:sz w:val="24"/>
                <w:szCs w:val="24"/>
              </w:rPr>
              <w:t xml:space="preserve"> </w:t>
            </w:r>
            <w:r w:rsidRPr="00FB292D">
              <w:rPr>
                <w:rFonts w:ascii="Sylfaen" w:hAnsi="Sylfaen" w:cs="Sylfaen"/>
                <w:sz w:val="24"/>
                <w:szCs w:val="24"/>
              </w:rPr>
              <w:t>გათვალისწინებული</w:t>
            </w:r>
            <w:r w:rsidRPr="00FB292D">
              <w:rPr>
                <w:rFonts w:cs="Calibri"/>
                <w:sz w:val="24"/>
                <w:szCs w:val="24"/>
              </w:rPr>
              <w:t xml:space="preserve"> </w:t>
            </w:r>
            <w:r w:rsidRPr="00FB292D">
              <w:rPr>
                <w:rFonts w:ascii="Sylfaen" w:hAnsi="Sylfaen" w:cs="Sylfaen"/>
                <w:sz w:val="24"/>
                <w:szCs w:val="24"/>
              </w:rPr>
              <w:t>საქმიანობა</w:t>
            </w:r>
            <w:r w:rsidRPr="00FB292D">
              <w:rPr>
                <w:rFonts w:cs="Calibri"/>
                <w:sz w:val="24"/>
                <w:szCs w:val="24"/>
              </w:rPr>
              <w:t xml:space="preserve"> </w:t>
            </w:r>
            <w:r w:rsidRPr="00FB292D">
              <w:rPr>
                <w:rFonts w:ascii="Sylfaen" w:hAnsi="Sylfaen" w:cs="Sylfaen"/>
                <w:sz w:val="24"/>
                <w:szCs w:val="24"/>
              </w:rPr>
              <w:t>რომელიმე</w:t>
            </w:r>
            <w:r w:rsidR="005B1780">
              <w:rPr>
                <w:rFonts w:ascii="Sylfaen" w:hAnsi="Sylfaen" w:cs="Sylfaen"/>
                <w:sz w:val="24"/>
                <w:szCs w:val="24"/>
                <w:lang w:val="ka-GE"/>
              </w:rPr>
              <w:t xml:space="preserve"> საკითხს</w:t>
            </w:r>
            <w:r w:rsidRPr="00FB292D">
              <w:rPr>
                <w:rFonts w:cs="Calibri"/>
                <w:sz w:val="24"/>
                <w:szCs w:val="24"/>
              </w:rPr>
              <w:t xml:space="preserve"> </w:t>
            </w:r>
            <w:r w:rsidRPr="00FB292D">
              <w:rPr>
                <w:rFonts w:ascii="Sylfaen" w:hAnsi="Sylfaen" w:cs="Sylfaen"/>
                <w:sz w:val="24"/>
                <w:szCs w:val="24"/>
              </w:rPr>
              <w:t>შემდეგი</w:t>
            </w:r>
            <w:r w:rsidRPr="00FB292D">
              <w:rPr>
                <w:rFonts w:cs="Calibri"/>
                <w:sz w:val="24"/>
                <w:szCs w:val="24"/>
              </w:rPr>
              <w:t xml:space="preserve"> </w:t>
            </w:r>
            <w:r w:rsidRPr="00FB292D">
              <w:rPr>
                <w:rFonts w:ascii="Sylfaen" w:hAnsi="Sylfaen" w:cs="Sylfaen"/>
                <w:sz w:val="24"/>
                <w:szCs w:val="24"/>
              </w:rPr>
              <w:t>ჩამონათვალიდან</w:t>
            </w:r>
            <w:r w:rsidRPr="00FB292D">
              <w:rPr>
                <w:rFonts w:cs="Calibri"/>
                <w:sz w:val="24"/>
                <w:szCs w:val="24"/>
              </w:rPr>
              <w:t>?</w:t>
            </w:r>
            <w:r w:rsidRPr="00FB292D">
              <w:rPr>
                <w:rFonts w:ascii="Sylfaen" w:hAnsi="Sylfaen" w:cs="Calibri"/>
                <w:sz w:val="24"/>
                <w:szCs w:val="24"/>
                <w:lang w:val="ka-GE"/>
              </w:rPr>
              <w:t xml:space="preserve">                                                                                                                                                                                                                                                                             </w:t>
            </w:r>
          </w:p>
        </w:tc>
        <w:tc>
          <w:tcPr>
            <w:tcW w:w="1912" w:type="pct"/>
          </w:tcPr>
          <w:p w14:paraId="3870EC63" w14:textId="77777777" w:rsidR="008A5FC2" w:rsidRPr="00FB292D" w:rsidRDefault="008A5FC2" w:rsidP="00E119A5">
            <w:pPr>
              <w:spacing w:before="60" w:after="60"/>
              <w:ind w:left="270"/>
              <w:rPr>
                <w:rFonts w:ascii="Sylfaen" w:hAnsi="Sylfaen" w:cs="Calibri"/>
                <w:b/>
                <w:sz w:val="24"/>
                <w:szCs w:val="24"/>
                <w:lang w:val="ka-GE"/>
              </w:rPr>
            </w:pPr>
            <w:r w:rsidRPr="00FB292D">
              <w:rPr>
                <w:rFonts w:ascii="Sylfaen" w:hAnsi="Sylfaen" w:cs="Sylfaen"/>
                <w:b/>
                <w:sz w:val="24"/>
                <w:szCs w:val="24"/>
              </w:rPr>
              <w:t>აქტივობა</w:t>
            </w:r>
            <w:r w:rsidRPr="00FB292D">
              <w:rPr>
                <w:rFonts w:cs="Calibri"/>
                <w:b/>
                <w:sz w:val="24"/>
                <w:szCs w:val="24"/>
              </w:rPr>
              <w:t>/</w:t>
            </w:r>
            <w:r w:rsidRPr="00FB292D">
              <w:rPr>
                <w:rFonts w:ascii="Sylfaen" w:hAnsi="Sylfaen" w:cs="Sylfaen"/>
                <w:b/>
                <w:sz w:val="24"/>
                <w:szCs w:val="24"/>
              </w:rPr>
              <w:t xml:space="preserve">საკითხი     </w:t>
            </w:r>
            <w:r w:rsidRPr="00FB292D">
              <w:rPr>
                <w:rFonts w:ascii="Sylfaen" w:hAnsi="Sylfaen" w:cs="Sylfaen"/>
                <w:b/>
                <w:sz w:val="24"/>
                <w:szCs w:val="24"/>
                <w:lang w:val="ka-GE"/>
              </w:rPr>
              <w:t xml:space="preserve">                                                                                                               </w:t>
            </w:r>
            <w:r w:rsidRPr="00FB292D">
              <w:rPr>
                <w:rFonts w:ascii="Sylfaen" w:hAnsi="Sylfaen" w:cs="Sylfaen"/>
                <w:b/>
                <w:sz w:val="24"/>
                <w:szCs w:val="24"/>
              </w:rPr>
              <w:t xml:space="preserve">                                                                                                                                                                        </w:t>
            </w:r>
          </w:p>
        </w:tc>
        <w:tc>
          <w:tcPr>
            <w:tcW w:w="946" w:type="pct"/>
          </w:tcPr>
          <w:p w14:paraId="5F2950E7" w14:textId="77777777" w:rsidR="008A5FC2" w:rsidRPr="00FB292D" w:rsidRDefault="008A5FC2" w:rsidP="00E119A5">
            <w:pPr>
              <w:spacing w:before="60" w:after="60"/>
              <w:ind w:left="270"/>
              <w:rPr>
                <w:rFonts w:ascii="Sylfaen" w:hAnsi="Sylfaen" w:cs="Calibri"/>
                <w:b/>
                <w:sz w:val="24"/>
                <w:szCs w:val="24"/>
                <w:lang w:val="ka-GE"/>
              </w:rPr>
            </w:pPr>
            <w:r w:rsidRPr="00FB292D">
              <w:rPr>
                <w:rFonts w:ascii="Sylfaen" w:hAnsi="Sylfaen" w:cs="Calibri"/>
                <w:b/>
                <w:sz w:val="24"/>
                <w:szCs w:val="24"/>
                <w:lang w:val="ka-GE"/>
              </w:rPr>
              <w:t>სტატუსი</w:t>
            </w:r>
          </w:p>
        </w:tc>
        <w:tc>
          <w:tcPr>
            <w:tcW w:w="1328" w:type="pct"/>
          </w:tcPr>
          <w:p w14:paraId="4F119DEF" w14:textId="77777777" w:rsidR="008A5FC2" w:rsidRPr="00FB292D" w:rsidRDefault="005B1780" w:rsidP="00E119A5">
            <w:pPr>
              <w:spacing w:before="60" w:after="60"/>
              <w:ind w:left="270"/>
              <w:rPr>
                <w:rFonts w:ascii="Sylfaen" w:hAnsi="Sylfaen" w:cs="Calibri"/>
                <w:b/>
                <w:sz w:val="24"/>
                <w:szCs w:val="24"/>
                <w:lang w:val="ka-GE"/>
              </w:rPr>
            </w:pPr>
            <w:r>
              <w:rPr>
                <w:rFonts w:ascii="Sylfaen" w:hAnsi="Sylfaen" w:cs="Calibri"/>
                <w:b/>
                <w:sz w:val="24"/>
                <w:szCs w:val="24"/>
                <w:lang w:val="ka-GE"/>
              </w:rPr>
              <w:t xml:space="preserve">მომდევნო </w:t>
            </w:r>
            <w:r w:rsidR="008A5FC2" w:rsidRPr="00FB292D">
              <w:rPr>
                <w:rFonts w:ascii="Sylfaen" w:hAnsi="Sylfaen" w:cs="Calibri"/>
                <w:b/>
                <w:sz w:val="24"/>
                <w:szCs w:val="24"/>
                <w:lang w:val="ka-GE"/>
              </w:rPr>
              <w:t>ქმედებები</w:t>
            </w:r>
          </w:p>
        </w:tc>
      </w:tr>
      <w:tr w:rsidR="008A5FC2" w:rsidRPr="00FB292D" w14:paraId="0431D202" w14:textId="77777777" w:rsidTr="00E119A5">
        <w:trPr>
          <w:trHeight w:val="215"/>
        </w:trPr>
        <w:tc>
          <w:tcPr>
            <w:tcW w:w="814" w:type="pct"/>
            <w:vMerge/>
          </w:tcPr>
          <w:p w14:paraId="70FACDD4" w14:textId="77777777" w:rsidR="008A5FC2" w:rsidRPr="00FB292D" w:rsidRDefault="008A5FC2" w:rsidP="00E119A5">
            <w:pPr>
              <w:spacing w:before="60" w:after="60"/>
              <w:ind w:left="270"/>
              <w:jc w:val="center"/>
              <w:rPr>
                <w:rFonts w:cs="Calibri"/>
                <w:sz w:val="24"/>
                <w:szCs w:val="24"/>
              </w:rPr>
            </w:pPr>
          </w:p>
        </w:tc>
        <w:tc>
          <w:tcPr>
            <w:tcW w:w="1912" w:type="pct"/>
          </w:tcPr>
          <w:p w14:paraId="60B72E7B"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cs="Calibri"/>
                <w:sz w:val="24"/>
                <w:szCs w:val="24"/>
              </w:rPr>
              <w:t xml:space="preserve"> </w:t>
            </w:r>
            <w:r w:rsidRPr="00FB292D">
              <w:rPr>
                <w:rFonts w:ascii="Sylfaen" w:hAnsi="Sylfaen" w:cs="Sylfaen"/>
                <w:sz w:val="24"/>
                <w:szCs w:val="24"/>
              </w:rPr>
              <w:t>შენობის</w:t>
            </w:r>
            <w:r w:rsidRPr="00FB292D">
              <w:rPr>
                <w:rFonts w:cs="Calibri"/>
                <w:sz w:val="24"/>
                <w:szCs w:val="24"/>
              </w:rPr>
              <w:t xml:space="preserve"> </w:t>
            </w:r>
            <w:r w:rsidRPr="00FB292D">
              <w:rPr>
                <w:rFonts w:ascii="Sylfaen" w:hAnsi="Sylfaen" w:cs="Sylfaen"/>
                <w:sz w:val="24"/>
                <w:szCs w:val="24"/>
              </w:rPr>
              <w:t>რეაბილიტაცია</w:t>
            </w:r>
            <w:r w:rsidRPr="00FB292D">
              <w:rPr>
                <w:rFonts w:cs="Calibri"/>
                <w:sz w:val="24"/>
                <w:szCs w:val="24"/>
              </w:rPr>
              <w:t xml:space="preserve">                                                                                                                                                                                                                                                                                                                                          </w:t>
            </w:r>
          </w:p>
        </w:tc>
        <w:tc>
          <w:tcPr>
            <w:tcW w:w="946" w:type="pct"/>
          </w:tcPr>
          <w:p w14:paraId="6E7F173F" w14:textId="77777777" w:rsidR="008A5FC2" w:rsidRPr="00FB292D" w:rsidRDefault="008A5FC2" w:rsidP="00E119A5">
            <w:pPr>
              <w:spacing w:before="60" w:after="60"/>
              <w:ind w:left="270"/>
              <w:rPr>
                <w:rFonts w:ascii="Sylfaen" w:hAnsi="Sylfaen" w:cs="Calibri"/>
                <w:sz w:val="24"/>
                <w:szCs w:val="24"/>
                <w:lang w:val="ka-GE"/>
              </w:rPr>
            </w:pPr>
            <w:r w:rsidRPr="00FB292D">
              <w:rPr>
                <w:rFonts w:cs="Calibri"/>
                <w:sz w:val="24"/>
                <w:szCs w:val="24"/>
              </w:rPr>
              <w:t xml:space="preserve">[ ] </w:t>
            </w:r>
            <w:r w:rsidRPr="00FB292D">
              <w:rPr>
                <w:rFonts w:ascii="Sylfaen" w:hAnsi="Sylfaen" w:cs="Calibri"/>
                <w:sz w:val="24"/>
                <w:szCs w:val="24"/>
                <w:lang w:val="ka-GE"/>
              </w:rPr>
              <w:t>დიახ</w:t>
            </w:r>
            <w:r w:rsidRPr="00FB292D">
              <w:rPr>
                <w:rFonts w:cs="Calibri"/>
                <w:sz w:val="24"/>
                <w:szCs w:val="24"/>
              </w:rPr>
              <w:t xml:space="preserve">  [X ] </w:t>
            </w:r>
            <w:r w:rsidRPr="00FB292D">
              <w:rPr>
                <w:rFonts w:ascii="Sylfaen" w:hAnsi="Sylfaen" w:cs="Calibri"/>
                <w:sz w:val="24"/>
                <w:szCs w:val="24"/>
                <w:lang w:val="ka-GE"/>
              </w:rPr>
              <w:t>არა</w:t>
            </w:r>
          </w:p>
        </w:tc>
        <w:tc>
          <w:tcPr>
            <w:tcW w:w="1328" w:type="pct"/>
          </w:tcPr>
          <w:p w14:paraId="1CABC1AD" w14:textId="77777777" w:rsidR="008A5FC2" w:rsidRPr="00FB292D" w:rsidRDefault="008A5FC2" w:rsidP="00E119A5">
            <w:pPr>
              <w:spacing w:before="60" w:after="0" w:line="240" w:lineRule="auto"/>
              <w:ind w:left="274"/>
              <w:rPr>
                <w:rFonts w:ascii="Sylfaen" w:hAnsi="Sylfaen" w:cs="Calibri"/>
                <w:sz w:val="24"/>
                <w:szCs w:val="24"/>
                <w:lang w:val="ka-GE"/>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A</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161B5106" w14:textId="77777777" w:rsidTr="00E119A5">
        <w:trPr>
          <w:trHeight w:val="58"/>
        </w:trPr>
        <w:tc>
          <w:tcPr>
            <w:tcW w:w="814" w:type="pct"/>
            <w:vMerge/>
          </w:tcPr>
          <w:p w14:paraId="06524722" w14:textId="77777777" w:rsidR="008A5FC2" w:rsidRPr="00FB292D" w:rsidRDefault="008A5FC2" w:rsidP="00E119A5">
            <w:pPr>
              <w:spacing w:before="60" w:after="60"/>
              <w:ind w:left="270"/>
              <w:jc w:val="center"/>
              <w:rPr>
                <w:rFonts w:cs="Calibri"/>
                <w:sz w:val="24"/>
                <w:szCs w:val="24"/>
              </w:rPr>
            </w:pPr>
          </w:p>
        </w:tc>
        <w:tc>
          <w:tcPr>
            <w:tcW w:w="1912" w:type="pct"/>
          </w:tcPr>
          <w:p w14:paraId="1D7FA3DE"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cs="Calibri"/>
                <w:sz w:val="24"/>
                <w:szCs w:val="24"/>
              </w:rPr>
              <w:t xml:space="preserve"> </w:t>
            </w:r>
            <w:r w:rsidRPr="00FB292D">
              <w:rPr>
                <w:rFonts w:ascii="Sylfaen" w:hAnsi="Sylfaen" w:cs="Sylfaen"/>
                <w:sz w:val="24"/>
                <w:szCs w:val="24"/>
              </w:rPr>
              <w:t>ახალი</w:t>
            </w:r>
            <w:r w:rsidRPr="00FB292D">
              <w:rPr>
                <w:rFonts w:cs="Calibri"/>
                <w:sz w:val="24"/>
                <w:szCs w:val="24"/>
              </w:rPr>
              <w:t xml:space="preserve"> </w:t>
            </w:r>
            <w:r w:rsidRPr="00FB292D">
              <w:rPr>
                <w:rFonts w:ascii="Sylfaen" w:hAnsi="Sylfaen" w:cs="Sylfaen"/>
                <w:sz w:val="24"/>
                <w:szCs w:val="24"/>
              </w:rPr>
              <w:t xml:space="preserve">მშენებლობა                                                                                                                                                                                                                                                                                </w:t>
            </w:r>
          </w:p>
        </w:tc>
        <w:tc>
          <w:tcPr>
            <w:tcW w:w="946" w:type="pct"/>
          </w:tcPr>
          <w:p w14:paraId="44BE3E2F" w14:textId="77777777" w:rsidR="008A5FC2" w:rsidRPr="00FB292D" w:rsidRDefault="008A5FC2" w:rsidP="00E119A5">
            <w:pPr>
              <w:spacing w:before="60" w:after="60"/>
              <w:ind w:left="270"/>
              <w:rPr>
                <w:rFonts w:cs="Calibri"/>
                <w:sz w:val="24"/>
                <w:szCs w:val="24"/>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 </w:t>
            </w:r>
            <w:r w:rsidRPr="00FB292D">
              <w:rPr>
                <w:rFonts w:ascii="Sylfaen" w:hAnsi="Sylfaen" w:cs="Calibri"/>
                <w:sz w:val="24"/>
                <w:szCs w:val="24"/>
                <w:lang w:val="ka-GE"/>
              </w:rPr>
              <w:t>არა</w:t>
            </w:r>
          </w:p>
        </w:tc>
        <w:tc>
          <w:tcPr>
            <w:tcW w:w="1328" w:type="pct"/>
          </w:tcPr>
          <w:p w14:paraId="5164764D"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A</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4D669072" w14:textId="77777777" w:rsidTr="00E119A5">
        <w:trPr>
          <w:trHeight w:val="58"/>
        </w:trPr>
        <w:tc>
          <w:tcPr>
            <w:tcW w:w="814" w:type="pct"/>
            <w:vMerge/>
          </w:tcPr>
          <w:p w14:paraId="31001FFC" w14:textId="77777777" w:rsidR="008A5FC2" w:rsidRPr="00FB292D" w:rsidRDefault="008A5FC2" w:rsidP="00E119A5">
            <w:pPr>
              <w:spacing w:before="60" w:after="60"/>
              <w:ind w:left="270"/>
              <w:jc w:val="center"/>
              <w:rPr>
                <w:rFonts w:cs="Calibri"/>
                <w:sz w:val="24"/>
                <w:szCs w:val="24"/>
              </w:rPr>
            </w:pPr>
          </w:p>
        </w:tc>
        <w:tc>
          <w:tcPr>
            <w:tcW w:w="1912" w:type="pct"/>
          </w:tcPr>
          <w:p w14:paraId="6CD7C0FD"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cs="Calibri"/>
                <w:sz w:val="24"/>
                <w:szCs w:val="24"/>
              </w:rPr>
              <w:t xml:space="preserve"> </w:t>
            </w:r>
            <w:r w:rsidRPr="00FB292D">
              <w:rPr>
                <w:rFonts w:ascii="Sylfaen" w:hAnsi="Sylfaen" w:cs="Sylfaen"/>
                <w:sz w:val="24"/>
                <w:szCs w:val="24"/>
              </w:rPr>
              <w:t>ინდივიდუალური</w:t>
            </w:r>
            <w:r w:rsidRPr="00FB292D">
              <w:rPr>
                <w:rFonts w:cs="Calibri"/>
                <w:sz w:val="24"/>
                <w:szCs w:val="24"/>
              </w:rPr>
              <w:t xml:space="preserve"> </w:t>
            </w:r>
            <w:r w:rsidRPr="00FB292D">
              <w:rPr>
                <w:rFonts w:ascii="Sylfaen" w:hAnsi="Sylfaen" w:cs="Sylfaen"/>
                <w:sz w:val="24"/>
                <w:szCs w:val="24"/>
              </w:rPr>
              <w:t>ჩამდინარე</w:t>
            </w:r>
            <w:r w:rsidRPr="00FB292D">
              <w:rPr>
                <w:rFonts w:cs="Calibri"/>
                <w:sz w:val="24"/>
                <w:szCs w:val="24"/>
              </w:rPr>
              <w:t xml:space="preserve"> </w:t>
            </w:r>
            <w:r w:rsidRPr="00FB292D">
              <w:rPr>
                <w:rFonts w:ascii="Sylfaen" w:hAnsi="Sylfaen" w:cs="Sylfaen"/>
                <w:sz w:val="24"/>
                <w:szCs w:val="24"/>
              </w:rPr>
              <w:t>წყლების</w:t>
            </w:r>
            <w:r w:rsidRPr="00FB292D">
              <w:rPr>
                <w:rFonts w:cs="Calibri"/>
                <w:sz w:val="24"/>
                <w:szCs w:val="24"/>
              </w:rPr>
              <w:t xml:space="preserve"> </w:t>
            </w:r>
            <w:r w:rsidRPr="00FB292D">
              <w:rPr>
                <w:rFonts w:ascii="Sylfaen" w:hAnsi="Sylfaen" w:cs="Sylfaen"/>
                <w:sz w:val="24"/>
                <w:szCs w:val="24"/>
              </w:rPr>
              <w:t>გამწმენდი</w:t>
            </w:r>
            <w:r w:rsidRPr="00FB292D">
              <w:rPr>
                <w:rFonts w:cs="Calibri"/>
                <w:sz w:val="24"/>
                <w:szCs w:val="24"/>
              </w:rPr>
              <w:t xml:space="preserve"> </w:t>
            </w:r>
            <w:r w:rsidRPr="00FB292D">
              <w:rPr>
                <w:rFonts w:ascii="Sylfaen" w:hAnsi="Sylfaen" w:cs="Sylfaen"/>
                <w:sz w:val="24"/>
                <w:szCs w:val="24"/>
              </w:rPr>
              <w:t>სისტემა</w:t>
            </w:r>
          </w:p>
        </w:tc>
        <w:tc>
          <w:tcPr>
            <w:tcW w:w="946" w:type="pct"/>
          </w:tcPr>
          <w:p w14:paraId="2C139DD3" w14:textId="77777777" w:rsidR="008A5FC2" w:rsidRPr="00FB292D" w:rsidRDefault="008A5FC2" w:rsidP="00E119A5">
            <w:pPr>
              <w:spacing w:before="60" w:after="60"/>
              <w:ind w:left="270"/>
              <w:rPr>
                <w:rFonts w:cs="Calibri"/>
                <w:sz w:val="24"/>
                <w:szCs w:val="24"/>
              </w:rPr>
            </w:pPr>
            <w:r w:rsidRPr="00FB292D">
              <w:rPr>
                <w:rFonts w:cs="Calibri"/>
                <w:sz w:val="24"/>
                <w:szCs w:val="24"/>
              </w:rPr>
              <w:t xml:space="preserve">[ ] </w:t>
            </w:r>
            <w:r w:rsidRPr="00FB292D">
              <w:rPr>
                <w:rFonts w:ascii="Sylfaen" w:hAnsi="Sylfaen" w:cs="Calibri"/>
                <w:sz w:val="24"/>
                <w:szCs w:val="24"/>
                <w:lang w:val="ka-GE"/>
              </w:rPr>
              <w:t>დიახ</w:t>
            </w:r>
            <w:r w:rsidRPr="00FB292D">
              <w:rPr>
                <w:rFonts w:cs="Calibri"/>
                <w:sz w:val="24"/>
                <w:szCs w:val="24"/>
              </w:rPr>
              <w:t xml:space="preserve">  [X] </w:t>
            </w:r>
            <w:r w:rsidRPr="00FB292D">
              <w:rPr>
                <w:rFonts w:ascii="Sylfaen" w:hAnsi="Sylfaen" w:cs="Calibri"/>
                <w:sz w:val="24"/>
                <w:szCs w:val="24"/>
                <w:lang w:val="ka-GE"/>
              </w:rPr>
              <w:t>არა</w:t>
            </w:r>
          </w:p>
        </w:tc>
        <w:tc>
          <w:tcPr>
            <w:tcW w:w="1328" w:type="pct"/>
          </w:tcPr>
          <w:p w14:paraId="079A817F"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B</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21960D8D" w14:textId="77777777" w:rsidTr="00E119A5">
        <w:trPr>
          <w:trHeight w:val="58"/>
        </w:trPr>
        <w:tc>
          <w:tcPr>
            <w:tcW w:w="814" w:type="pct"/>
            <w:vMerge/>
          </w:tcPr>
          <w:p w14:paraId="72C03ECD" w14:textId="77777777" w:rsidR="008A5FC2" w:rsidRPr="00FB292D" w:rsidRDefault="008A5FC2" w:rsidP="00E119A5">
            <w:pPr>
              <w:spacing w:before="60" w:after="60"/>
              <w:ind w:left="270"/>
              <w:jc w:val="center"/>
              <w:rPr>
                <w:rFonts w:cs="Calibri"/>
                <w:sz w:val="24"/>
                <w:szCs w:val="24"/>
              </w:rPr>
            </w:pPr>
          </w:p>
        </w:tc>
        <w:tc>
          <w:tcPr>
            <w:tcW w:w="1912" w:type="pct"/>
          </w:tcPr>
          <w:p w14:paraId="5436330F"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cs="Calibri"/>
                <w:sz w:val="24"/>
                <w:szCs w:val="24"/>
              </w:rPr>
              <w:t xml:space="preserve"> </w:t>
            </w:r>
            <w:r w:rsidRPr="00FB292D">
              <w:rPr>
                <w:rFonts w:ascii="Sylfaen" w:hAnsi="Sylfaen" w:cs="Sylfaen"/>
                <w:sz w:val="24"/>
                <w:szCs w:val="24"/>
              </w:rPr>
              <w:t>ისტორიული</w:t>
            </w:r>
            <w:r w:rsidRPr="00FB292D">
              <w:rPr>
                <w:rFonts w:cs="Calibri"/>
                <w:sz w:val="24"/>
                <w:szCs w:val="24"/>
              </w:rPr>
              <w:t xml:space="preserve"> </w:t>
            </w:r>
            <w:r w:rsidRPr="00FB292D">
              <w:rPr>
                <w:rFonts w:ascii="Sylfaen" w:hAnsi="Sylfaen" w:cs="Sylfaen"/>
                <w:sz w:val="24"/>
                <w:szCs w:val="24"/>
              </w:rPr>
              <w:t>შენობები</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 xml:space="preserve">რაიონები                                                                                                                                                                                                                                  </w:t>
            </w:r>
          </w:p>
        </w:tc>
        <w:tc>
          <w:tcPr>
            <w:tcW w:w="946" w:type="pct"/>
          </w:tcPr>
          <w:p w14:paraId="3E51B891" w14:textId="77777777" w:rsidR="008A5FC2" w:rsidRPr="00FB292D" w:rsidRDefault="008A5FC2" w:rsidP="00E119A5">
            <w:pPr>
              <w:spacing w:before="60" w:after="60"/>
              <w:ind w:left="270"/>
              <w:rPr>
                <w:rFonts w:cs="Calibri"/>
                <w:sz w:val="24"/>
                <w:szCs w:val="24"/>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w:t>
            </w:r>
            <w:r w:rsidRPr="00FB292D">
              <w:rPr>
                <w:rFonts w:ascii="Sylfaen" w:hAnsi="Sylfaen" w:cs="Calibri"/>
                <w:sz w:val="24"/>
                <w:szCs w:val="24"/>
                <w:lang w:val="ka-GE"/>
              </w:rPr>
              <w:t>არა</w:t>
            </w:r>
          </w:p>
        </w:tc>
        <w:tc>
          <w:tcPr>
            <w:tcW w:w="1328" w:type="pct"/>
          </w:tcPr>
          <w:p w14:paraId="60225EA7"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C</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25F00490" w14:textId="77777777" w:rsidTr="00E119A5">
        <w:trPr>
          <w:trHeight w:val="58"/>
        </w:trPr>
        <w:tc>
          <w:tcPr>
            <w:tcW w:w="814" w:type="pct"/>
            <w:vMerge/>
          </w:tcPr>
          <w:p w14:paraId="1492AEBF" w14:textId="77777777" w:rsidR="008A5FC2" w:rsidRPr="00FB292D" w:rsidRDefault="008A5FC2" w:rsidP="00E119A5">
            <w:pPr>
              <w:spacing w:before="60" w:after="60"/>
              <w:ind w:left="270"/>
              <w:jc w:val="center"/>
              <w:rPr>
                <w:rFonts w:cs="Calibri"/>
                <w:sz w:val="24"/>
                <w:szCs w:val="24"/>
              </w:rPr>
            </w:pPr>
          </w:p>
        </w:tc>
        <w:tc>
          <w:tcPr>
            <w:tcW w:w="1912" w:type="pct"/>
          </w:tcPr>
          <w:p w14:paraId="5A4684AA"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cs="Calibri"/>
                <w:sz w:val="24"/>
                <w:szCs w:val="24"/>
              </w:rPr>
              <w:t xml:space="preserve"> </w:t>
            </w:r>
            <w:r w:rsidRPr="00FB292D">
              <w:rPr>
                <w:rFonts w:ascii="Sylfaen" w:hAnsi="Sylfaen" w:cs="Sylfaen"/>
                <w:sz w:val="24"/>
                <w:szCs w:val="24"/>
              </w:rPr>
              <w:t>მიწის</w:t>
            </w:r>
            <w:r w:rsidRPr="00FB292D">
              <w:rPr>
                <w:rFonts w:cs="Calibri"/>
                <w:sz w:val="24"/>
                <w:szCs w:val="24"/>
              </w:rPr>
              <w:t xml:space="preserve"> </w:t>
            </w:r>
            <w:r w:rsidRPr="00FB292D">
              <w:rPr>
                <w:rFonts w:ascii="Sylfaen" w:hAnsi="Sylfaen" w:cs="Sylfaen"/>
                <w:sz w:val="24"/>
                <w:szCs w:val="24"/>
              </w:rPr>
              <w:t>შეძენა</w:t>
            </w:r>
            <w:r w:rsidRPr="00FB292D">
              <w:rPr>
                <w:rStyle w:val="FootnoteReference"/>
                <w:rFonts w:cs="Calibri"/>
                <w:sz w:val="24"/>
                <w:szCs w:val="24"/>
              </w:rPr>
              <w:footnoteReference w:id="1"/>
            </w:r>
            <w:r w:rsidRPr="00FB292D">
              <w:rPr>
                <w:rFonts w:cs="Calibri"/>
                <w:sz w:val="24"/>
                <w:szCs w:val="24"/>
              </w:rPr>
              <w:t xml:space="preserve">    </w:t>
            </w:r>
            <w:r w:rsidRPr="00FB292D">
              <w:rPr>
                <w:rFonts w:cs="Calibri"/>
                <w:sz w:val="24"/>
                <w:szCs w:val="24"/>
                <w:lang w:val="ka-GE"/>
              </w:rPr>
              <w:t xml:space="preserve">                                                                                                                                                                                                                                                                                                                                                                          </w:t>
            </w:r>
            <w:r w:rsidRPr="00FB292D">
              <w:rPr>
                <w:rFonts w:cs="Calibri"/>
                <w:sz w:val="24"/>
                <w:szCs w:val="24"/>
              </w:rPr>
              <w:t xml:space="preserve">                                                                                                                                                          </w:t>
            </w:r>
          </w:p>
        </w:tc>
        <w:tc>
          <w:tcPr>
            <w:tcW w:w="946" w:type="pct"/>
          </w:tcPr>
          <w:p w14:paraId="5E5C5F33" w14:textId="77777777" w:rsidR="008A5FC2" w:rsidRPr="00FB292D" w:rsidRDefault="008A5FC2" w:rsidP="00E119A5">
            <w:pPr>
              <w:spacing w:before="60" w:after="60"/>
              <w:ind w:left="270"/>
              <w:rPr>
                <w:rFonts w:cs="Calibri"/>
                <w:sz w:val="24"/>
                <w:szCs w:val="24"/>
              </w:rPr>
            </w:pPr>
            <w:r w:rsidRPr="00FB292D">
              <w:rPr>
                <w:rFonts w:cs="Calibri"/>
                <w:sz w:val="24"/>
                <w:szCs w:val="24"/>
              </w:rPr>
              <w:t>[]</w:t>
            </w:r>
            <w:r w:rsidRPr="00FB292D">
              <w:rPr>
                <w:rFonts w:ascii="Sylfaen" w:hAnsi="Sylfaen" w:cs="Calibri"/>
                <w:sz w:val="24"/>
                <w:szCs w:val="24"/>
                <w:lang w:val="ka-GE"/>
              </w:rPr>
              <w:t>დიახ</w:t>
            </w:r>
            <w:r w:rsidRPr="00FB292D">
              <w:rPr>
                <w:rFonts w:cs="Calibri"/>
                <w:sz w:val="24"/>
                <w:szCs w:val="24"/>
              </w:rPr>
              <w:t xml:space="preserve">  [X] </w:t>
            </w:r>
            <w:r w:rsidRPr="00FB292D">
              <w:rPr>
                <w:rFonts w:ascii="Sylfaen" w:hAnsi="Sylfaen" w:cs="Calibri"/>
                <w:sz w:val="24"/>
                <w:szCs w:val="24"/>
                <w:lang w:val="ka-GE"/>
              </w:rPr>
              <w:t xml:space="preserve">არა                                                                                           </w:t>
            </w:r>
          </w:p>
        </w:tc>
        <w:tc>
          <w:tcPr>
            <w:tcW w:w="1328" w:type="pct"/>
          </w:tcPr>
          <w:p w14:paraId="18BD0185"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D</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3B640ABC" w14:textId="77777777" w:rsidTr="00E119A5">
        <w:trPr>
          <w:trHeight w:val="58"/>
        </w:trPr>
        <w:tc>
          <w:tcPr>
            <w:tcW w:w="814" w:type="pct"/>
            <w:vMerge/>
          </w:tcPr>
          <w:p w14:paraId="03EBD977" w14:textId="77777777" w:rsidR="008A5FC2" w:rsidRPr="00FB292D" w:rsidRDefault="008A5FC2" w:rsidP="00E119A5">
            <w:pPr>
              <w:spacing w:before="60" w:after="60"/>
              <w:ind w:left="270"/>
              <w:jc w:val="center"/>
              <w:rPr>
                <w:rFonts w:cs="Calibri"/>
                <w:sz w:val="24"/>
                <w:szCs w:val="24"/>
              </w:rPr>
            </w:pPr>
          </w:p>
        </w:tc>
        <w:tc>
          <w:tcPr>
            <w:tcW w:w="1912" w:type="pct"/>
          </w:tcPr>
          <w:p w14:paraId="0A0252D8"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ascii="Sylfaen" w:hAnsi="Sylfaen" w:cs="Sylfaen"/>
                <w:sz w:val="24"/>
                <w:szCs w:val="24"/>
              </w:rPr>
              <w:t>სახიფათო</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ტოქსიკური</w:t>
            </w:r>
            <w:r w:rsidRPr="00FB292D">
              <w:rPr>
                <w:rFonts w:cs="Calibri"/>
                <w:sz w:val="24"/>
                <w:szCs w:val="24"/>
              </w:rPr>
              <w:t xml:space="preserve"> </w:t>
            </w:r>
            <w:r w:rsidRPr="00FB292D">
              <w:rPr>
                <w:rFonts w:ascii="Sylfaen" w:hAnsi="Sylfaen" w:cs="Sylfaen"/>
                <w:sz w:val="24"/>
                <w:szCs w:val="24"/>
              </w:rPr>
              <w:t>მასალები</w:t>
            </w:r>
            <w:r w:rsidRPr="00FB292D">
              <w:rPr>
                <w:rStyle w:val="FootnoteReference"/>
                <w:rFonts w:cs="Calibri"/>
                <w:sz w:val="24"/>
                <w:szCs w:val="24"/>
              </w:rPr>
              <w:footnoteReference w:id="2"/>
            </w:r>
          </w:p>
        </w:tc>
        <w:tc>
          <w:tcPr>
            <w:tcW w:w="946" w:type="pct"/>
          </w:tcPr>
          <w:p w14:paraId="1630ED2E" w14:textId="77777777" w:rsidR="008A5FC2" w:rsidRPr="00FB292D" w:rsidRDefault="008A5FC2" w:rsidP="00E119A5">
            <w:pPr>
              <w:spacing w:before="60" w:after="60"/>
              <w:ind w:left="270"/>
              <w:rPr>
                <w:rFonts w:cs="Calibri"/>
                <w:sz w:val="24"/>
                <w:szCs w:val="24"/>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 </w:t>
            </w:r>
            <w:r w:rsidRPr="00FB292D">
              <w:rPr>
                <w:rFonts w:ascii="Sylfaen" w:hAnsi="Sylfaen" w:cs="Calibri"/>
                <w:sz w:val="24"/>
                <w:szCs w:val="24"/>
                <w:lang w:val="ka-GE"/>
              </w:rPr>
              <w:t>არა</w:t>
            </w:r>
          </w:p>
        </w:tc>
        <w:tc>
          <w:tcPr>
            <w:tcW w:w="1328" w:type="pct"/>
          </w:tcPr>
          <w:p w14:paraId="6E07C6D7"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E</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718830F1" w14:textId="77777777" w:rsidTr="00E119A5">
        <w:trPr>
          <w:trHeight w:val="58"/>
        </w:trPr>
        <w:tc>
          <w:tcPr>
            <w:tcW w:w="814" w:type="pct"/>
            <w:vMerge/>
          </w:tcPr>
          <w:p w14:paraId="07FCA60B" w14:textId="77777777" w:rsidR="008A5FC2" w:rsidRPr="00FB292D" w:rsidRDefault="008A5FC2" w:rsidP="00E119A5">
            <w:pPr>
              <w:ind w:left="270"/>
              <w:jc w:val="center"/>
              <w:rPr>
                <w:rFonts w:cs="Calibri"/>
                <w:sz w:val="24"/>
                <w:szCs w:val="24"/>
              </w:rPr>
            </w:pPr>
          </w:p>
        </w:tc>
        <w:tc>
          <w:tcPr>
            <w:tcW w:w="1912" w:type="pct"/>
          </w:tcPr>
          <w:p w14:paraId="027A9C03"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ascii="Sylfaen" w:hAnsi="Sylfaen" w:cs="Sylfaen"/>
                <w:sz w:val="24"/>
                <w:szCs w:val="24"/>
              </w:rPr>
              <w:t>სატრანსპორტო</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ფეხით</w:t>
            </w:r>
            <w:r w:rsidRPr="00FB292D">
              <w:rPr>
                <w:rFonts w:cs="Calibri"/>
                <w:sz w:val="24"/>
                <w:szCs w:val="24"/>
              </w:rPr>
              <w:t xml:space="preserve"> </w:t>
            </w:r>
            <w:r w:rsidRPr="00FB292D">
              <w:rPr>
                <w:rFonts w:ascii="Sylfaen" w:hAnsi="Sylfaen" w:cs="Sylfaen"/>
                <w:sz w:val="24"/>
                <w:szCs w:val="24"/>
              </w:rPr>
              <w:t>მოსიარულეთა</w:t>
            </w:r>
            <w:r w:rsidRPr="00FB292D">
              <w:rPr>
                <w:rFonts w:cs="Calibri"/>
                <w:sz w:val="24"/>
                <w:szCs w:val="24"/>
              </w:rPr>
              <w:t xml:space="preserve"> </w:t>
            </w:r>
            <w:r w:rsidRPr="00FB292D">
              <w:rPr>
                <w:rFonts w:ascii="Sylfaen" w:hAnsi="Sylfaen" w:cs="Sylfaen"/>
                <w:sz w:val="24"/>
                <w:szCs w:val="24"/>
              </w:rPr>
              <w:t>უსაფრთხოება</w:t>
            </w:r>
            <w:r w:rsidRPr="00FB292D">
              <w:rPr>
                <w:rFonts w:ascii="Sylfaen" w:hAnsi="Sylfaen" w:cs="Calibri"/>
                <w:b/>
                <w:sz w:val="24"/>
                <w:szCs w:val="24"/>
                <w:lang w:val="ka-GE"/>
              </w:rPr>
              <w:t xml:space="preserve">                                                                                                 </w:t>
            </w:r>
          </w:p>
        </w:tc>
        <w:tc>
          <w:tcPr>
            <w:tcW w:w="946" w:type="pct"/>
          </w:tcPr>
          <w:p w14:paraId="34BFD26B" w14:textId="77777777" w:rsidR="008A5FC2" w:rsidRPr="00FB292D" w:rsidRDefault="008A5FC2" w:rsidP="00E119A5">
            <w:pPr>
              <w:ind w:left="270"/>
              <w:rPr>
                <w:rFonts w:cs="Calibri"/>
                <w:sz w:val="24"/>
                <w:szCs w:val="24"/>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 </w:t>
            </w:r>
            <w:r w:rsidRPr="00FB292D">
              <w:rPr>
                <w:rFonts w:ascii="Sylfaen" w:hAnsi="Sylfaen" w:cs="Calibri"/>
                <w:sz w:val="24"/>
                <w:szCs w:val="24"/>
                <w:lang w:val="ka-GE"/>
              </w:rPr>
              <w:t>არა</w:t>
            </w:r>
          </w:p>
        </w:tc>
        <w:tc>
          <w:tcPr>
            <w:tcW w:w="1328" w:type="pct"/>
          </w:tcPr>
          <w:p w14:paraId="3DF8169C"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sz w:val="24"/>
                <w:szCs w:val="24"/>
              </w:rPr>
              <w:t>F</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20F664F0" w14:textId="77777777" w:rsidTr="00E119A5">
        <w:trPr>
          <w:trHeight w:val="58"/>
        </w:trPr>
        <w:tc>
          <w:tcPr>
            <w:tcW w:w="814" w:type="pct"/>
            <w:vMerge/>
          </w:tcPr>
          <w:p w14:paraId="10CA7854" w14:textId="77777777" w:rsidR="008A5FC2" w:rsidRPr="00FB292D" w:rsidRDefault="008A5FC2" w:rsidP="00E119A5">
            <w:pPr>
              <w:ind w:left="270"/>
              <w:jc w:val="center"/>
              <w:rPr>
                <w:rFonts w:cs="Calibri"/>
                <w:sz w:val="24"/>
                <w:szCs w:val="24"/>
              </w:rPr>
            </w:pPr>
          </w:p>
        </w:tc>
        <w:tc>
          <w:tcPr>
            <w:tcW w:w="1912" w:type="pct"/>
          </w:tcPr>
          <w:p w14:paraId="4276DBD9"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ascii="Sylfaen" w:hAnsi="Sylfaen" w:cs="Calibri"/>
                <w:sz w:val="24"/>
                <w:szCs w:val="24"/>
                <w:lang w:val="ka-GE"/>
              </w:rPr>
              <w:t xml:space="preserve">ზემოქმედება მიწის და საკუთრების გამოყენებაზე                                                                                                                                                                             </w:t>
            </w:r>
          </w:p>
        </w:tc>
        <w:tc>
          <w:tcPr>
            <w:tcW w:w="946" w:type="pct"/>
          </w:tcPr>
          <w:p w14:paraId="64DCE98C" w14:textId="77777777" w:rsidR="008A5FC2" w:rsidRPr="00FB292D" w:rsidRDefault="008A5FC2" w:rsidP="00E119A5">
            <w:pPr>
              <w:ind w:left="270"/>
              <w:rPr>
                <w:rFonts w:cs="Calibri"/>
                <w:sz w:val="24"/>
                <w:szCs w:val="24"/>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 </w:t>
            </w:r>
            <w:r w:rsidRPr="00FB292D">
              <w:rPr>
                <w:rFonts w:ascii="Sylfaen" w:hAnsi="Sylfaen" w:cs="Calibri"/>
                <w:sz w:val="24"/>
                <w:szCs w:val="24"/>
                <w:lang w:val="ka-GE"/>
              </w:rPr>
              <w:t>არა</w:t>
            </w:r>
          </w:p>
        </w:tc>
        <w:tc>
          <w:tcPr>
            <w:tcW w:w="1328" w:type="pct"/>
          </w:tcPr>
          <w:p w14:paraId="09F89846" w14:textId="77777777" w:rsidR="008A5FC2" w:rsidRPr="00FB292D" w:rsidRDefault="008A5FC2" w:rsidP="00E119A5">
            <w:pPr>
              <w:spacing w:before="60" w:after="0" w:line="240" w:lineRule="auto"/>
              <w:ind w:left="274"/>
              <w:rPr>
                <w:rFonts w:cs="Calibri"/>
                <w:sz w:val="24"/>
                <w:szCs w:val="24"/>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bCs/>
                <w:sz w:val="24"/>
                <w:szCs w:val="24"/>
              </w:rPr>
              <w:t>G</w:t>
            </w:r>
            <w:r w:rsidRPr="00FB292D">
              <w:rPr>
                <w:rFonts w:cs="Calibri"/>
                <w:sz w:val="24"/>
                <w:szCs w:val="24"/>
              </w:rPr>
              <w:t xml:space="preserve"> </w:t>
            </w:r>
            <w:r w:rsidRPr="00FB292D">
              <w:rPr>
                <w:rFonts w:ascii="Sylfaen" w:hAnsi="Sylfaen" w:cs="Calibri"/>
                <w:sz w:val="24"/>
                <w:szCs w:val="24"/>
                <w:lang w:val="ka-GE"/>
              </w:rPr>
              <w:t>ქვემოთ</w:t>
            </w:r>
          </w:p>
        </w:tc>
      </w:tr>
      <w:tr w:rsidR="008A5FC2" w:rsidRPr="00FB292D" w14:paraId="0F0999BF" w14:textId="77777777" w:rsidTr="00E119A5">
        <w:trPr>
          <w:trHeight w:val="58"/>
        </w:trPr>
        <w:tc>
          <w:tcPr>
            <w:tcW w:w="814" w:type="pct"/>
            <w:vMerge/>
          </w:tcPr>
          <w:p w14:paraId="278B04CF" w14:textId="77777777" w:rsidR="008A5FC2" w:rsidRPr="00FB292D" w:rsidRDefault="008A5FC2" w:rsidP="00E119A5">
            <w:pPr>
              <w:ind w:left="270"/>
              <w:jc w:val="center"/>
              <w:rPr>
                <w:rFonts w:cs="Calibri"/>
                <w:sz w:val="24"/>
                <w:szCs w:val="24"/>
              </w:rPr>
            </w:pPr>
          </w:p>
        </w:tc>
        <w:tc>
          <w:tcPr>
            <w:tcW w:w="1912" w:type="pct"/>
          </w:tcPr>
          <w:p w14:paraId="1B4446D4" w14:textId="77777777" w:rsidR="008A5FC2" w:rsidRPr="00FB292D" w:rsidRDefault="008A5FC2" w:rsidP="00E119A5">
            <w:pPr>
              <w:numPr>
                <w:ilvl w:val="0"/>
                <w:numId w:val="43"/>
              </w:numPr>
              <w:spacing w:before="60" w:after="60" w:line="240" w:lineRule="auto"/>
              <w:ind w:left="270"/>
              <w:rPr>
                <w:rFonts w:cs="Calibri"/>
                <w:sz w:val="24"/>
                <w:szCs w:val="24"/>
              </w:rPr>
            </w:pPr>
            <w:r w:rsidRPr="00FB292D">
              <w:rPr>
                <w:rFonts w:ascii="Sylfaen" w:hAnsi="Sylfaen" w:cs="Sylfaen"/>
                <w:sz w:val="24"/>
                <w:szCs w:val="24"/>
              </w:rPr>
              <w:t>სოციალური</w:t>
            </w:r>
            <w:r w:rsidRPr="00FB292D">
              <w:rPr>
                <w:rFonts w:cs="Calibri"/>
                <w:sz w:val="24"/>
                <w:szCs w:val="24"/>
              </w:rPr>
              <w:t xml:space="preserve"> </w:t>
            </w:r>
            <w:r w:rsidRPr="00FB292D">
              <w:rPr>
                <w:rFonts w:ascii="Sylfaen" w:hAnsi="Sylfaen" w:cs="Sylfaen"/>
                <w:sz w:val="24"/>
                <w:szCs w:val="24"/>
              </w:rPr>
              <w:t>რისკის</w:t>
            </w:r>
            <w:r w:rsidRPr="00FB292D">
              <w:rPr>
                <w:rFonts w:cs="Calibri"/>
                <w:sz w:val="24"/>
                <w:szCs w:val="24"/>
              </w:rPr>
              <w:t xml:space="preserve"> </w:t>
            </w:r>
            <w:r w:rsidRPr="00FB292D">
              <w:rPr>
                <w:rFonts w:ascii="Sylfaen" w:hAnsi="Sylfaen" w:cs="Sylfaen"/>
                <w:sz w:val="24"/>
                <w:szCs w:val="24"/>
              </w:rPr>
              <w:t>მართვა</w:t>
            </w:r>
            <w:r w:rsidRPr="00FB292D">
              <w:rPr>
                <w:rFonts w:ascii="Sylfaen" w:hAnsi="Sylfaen" w:cs="Sylfaen"/>
                <w:sz w:val="24"/>
                <w:szCs w:val="24"/>
                <w:lang w:val="ka-GE"/>
              </w:rPr>
              <w:t xml:space="preserve">                                                                                                                                                                   </w:t>
            </w:r>
          </w:p>
        </w:tc>
        <w:tc>
          <w:tcPr>
            <w:tcW w:w="946" w:type="pct"/>
          </w:tcPr>
          <w:p w14:paraId="255DED63" w14:textId="77777777" w:rsidR="008A5FC2" w:rsidRPr="00FB292D" w:rsidRDefault="008A5FC2" w:rsidP="00E119A5">
            <w:pPr>
              <w:ind w:left="270"/>
              <w:rPr>
                <w:rFonts w:ascii="Sylfaen" w:hAnsi="Sylfaen" w:cs="Calibri"/>
                <w:sz w:val="24"/>
                <w:szCs w:val="24"/>
                <w:lang w:val="ka-GE"/>
              </w:rPr>
            </w:pPr>
            <w:r w:rsidRPr="00FB292D">
              <w:rPr>
                <w:rFonts w:cs="Calibri"/>
                <w:sz w:val="24"/>
                <w:szCs w:val="24"/>
              </w:rPr>
              <w:t xml:space="preserve">[X] </w:t>
            </w:r>
            <w:r w:rsidRPr="00FB292D">
              <w:rPr>
                <w:rFonts w:ascii="Sylfaen" w:hAnsi="Sylfaen" w:cs="Calibri"/>
                <w:sz w:val="24"/>
                <w:szCs w:val="24"/>
                <w:lang w:val="ka-GE"/>
              </w:rPr>
              <w:t>დიახ</w:t>
            </w:r>
            <w:r w:rsidRPr="00FB292D">
              <w:rPr>
                <w:rFonts w:cs="Calibri"/>
                <w:sz w:val="24"/>
                <w:szCs w:val="24"/>
              </w:rPr>
              <w:t xml:space="preserve">  [ ] </w:t>
            </w:r>
            <w:r w:rsidRPr="00FB292D">
              <w:rPr>
                <w:rFonts w:ascii="Sylfaen" w:hAnsi="Sylfaen" w:cs="Calibri"/>
                <w:sz w:val="24"/>
                <w:szCs w:val="24"/>
                <w:lang w:val="ka-GE"/>
              </w:rPr>
              <w:t>არა</w:t>
            </w:r>
          </w:p>
        </w:tc>
        <w:tc>
          <w:tcPr>
            <w:tcW w:w="1328" w:type="pct"/>
          </w:tcPr>
          <w:p w14:paraId="1F68B58D" w14:textId="77777777" w:rsidR="008A5FC2" w:rsidRPr="00FB292D" w:rsidRDefault="008A5FC2" w:rsidP="00E119A5">
            <w:pPr>
              <w:spacing w:before="60" w:after="0" w:line="240" w:lineRule="auto"/>
              <w:ind w:left="274"/>
              <w:rPr>
                <w:rFonts w:ascii="Sylfaen" w:hAnsi="Sylfaen" w:cs="Calibri"/>
                <w:sz w:val="24"/>
                <w:szCs w:val="24"/>
                <w:lang w:val="ka-GE"/>
              </w:rPr>
            </w:pPr>
            <w:r w:rsidRPr="00FB292D">
              <w:rPr>
                <w:rFonts w:ascii="Sylfaen" w:hAnsi="Sylfaen" w:cs="Calibri"/>
                <w:sz w:val="24"/>
                <w:szCs w:val="24"/>
                <w:lang w:val="ka-GE"/>
              </w:rPr>
              <w:t xml:space="preserve">დადებითი პასუხის შემთხვევაში, იხილეთ ნაწილი </w:t>
            </w:r>
            <w:r w:rsidRPr="00FB292D">
              <w:rPr>
                <w:rFonts w:cs="Calibri"/>
                <w:b/>
                <w:bCs/>
                <w:sz w:val="24"/>
                <w:szCs w:val="24"/>
              </w:rPr>
              <w:t>H</w:t>
            </w:r>
            <w:r w:rsidRPr="00FB292D">
              <w:rPr>
                <w:rFonts w:cs="Calibri"/>
                <w:sz w:val="24"/>
                <w:szCs w:val="24"/>
              </w:rPr>
              <w:t xml:space="preserve"> </w:t>
            </w:r>
            <w:r w:rsidRPr="00FB292D">
              <w:rPr>
                <w:rFonts w:ascii="Sylfaen" w:hAnsi="Sylfaen" w:cs="Calibri"/>
                <w:sz w:val="24"/>
                <w:szCs w:val="24"/>
                <w:lang w:val="ka-GE"/>
              </w:rPr>
              <w:t>ქვემოთ</w:t>
            </w:r>
          </w:p>
        </w:tc>
      </w:tr>
    </w:tbl>
    <w:p w14:paraId="7E5BFEB6" w14:textId="77777777" w:rsidR="008A5FC2" w:rsidRPr="00FB292D" w:rsidRDefault="008A5FC2" w:rsidP="008A5FC2">
      <w:pPr>
        <w:pBdr>
          <w:bottom w:val="single" w:sz="24" w:space="1" w:color="0000FF"/>
        </w:pBdr>
        <w:spacing w:before="240" w:after="240"/>
        <w:ind w:left="270"/>
        <w:jc w:val="both"/>
        <w:rPr>
          <w:rFonts w:ascii="Sylfaen" w:hAnsi="Sylfaen" w:cs="Calibri"/>
          <w:b/>
          <w:caps/>
          <w:sz w:val="24"/>
          <w:szCs w:val="24"/>
          <w:lang w:val="ka-GE"/>
        </w:rPr>
      </w:pPr>
      <w:r w:rsidRPr="00FB292D">
        <w:rPr>
          <w:rFonts w:ascii="Sylfaen" w:hAnsi="Sylfaen" w:cs="Calibri"/>
          <w:b/>
          <w:sz w:val="24"/>
          <w:szCs w:val="24"/>
          <w:lang w:val="ka-GE"/>
        </w:rPr>
        <w:t xml:space="preserve">                                                                                                          </w:t>
      </w:r>
      <w:r w:rsidRPr="00FB292D">
        <w:rPr>
          <w:rFonts w:cs="Calibri"/>
          <w:b/>
          <w:sz w:val="24"/>
          <w:szCs w:val="24"/>
        </w:rPr>
        <w:br w:type="page"/>
      </w:r>
      <w:r w:rsidRPr="00FB292D">
        <w:rPr>
          <w:rFonts w:ascii="Sylfaen" w:hAnsi="Sylfaen" w:cs="Calibri"/>
          <w:b/>
          <w:sz w:val="24"/>
          <w:szCs w:val="24"/>
          <w:lang w:val="ka-GE"/>
        </w:rPr>
        <w:t>ნაწილი</w:t>
      </w:r>
      <w:r w:rsidRPr="00FB292D">
        <w:rPr>
          <w:rFonts w:cs="Calibri"/>
          <w:b/>
          <w:sz w:val="24"/>
          <w:szCs w:val="24"/>
        </w:rPr>
        <w:t xml:space="preserve"> C: </w:t>
      </w:r>
      <w:r w:rsidRPr="00FB292D">
        <w:rPr>
          <w:rFonts w:ascii="Sylfaen" w:hAnsi="Sylfaen" w:cs="Calibri"/>
          <w:b/>
          <w:caps/>
          <w:sz w:val="24"/>
          <w:szCs w:val="24"/>
          <w:lang w:val="ka-GE"/>
        </w:rPr>
        <w:t>შემარბილებელი ზომები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3748"/>
        <w:gridCol w:w="5690"/>
      </w:tblGrid>
      <w:tr w:rsidR="008A5FC2" w:rsidRPr="00FB292D" w14:paraId="39AD868F" w14:textId="77777777" w:rsidTr="00E119A5">
        <w:tc>
          <w:tcPr>
            <w:tcW w:w="774" w:type="pct"/>
            <w:tcBorders>
              <w:top w:val="single" w:sz="4" w:space="0" w:color="auto"/>
              <w:left w:val="single" w:sz="4" w:space="0" w:color="auto"/>
              <w:bottom w:val="single" w:sz="4" w:space="0" w:color="auto"/>
              <w:right w:val="single" w:sz="4" w:space="0" w:color="auto"/>
            </w:tcBorders>
            <w:shd w:val="clear" w:color="auto" w:fill="E6E6E6"/>
          </w:tcPr>
          <w:p w14:paraId="2A479384" w14:textId="77777777" w:rsidR="008A5FC2" w:rsidRPr="00FB292D" w:rsidRDefault="008A5FC2" w:rsidP="00E119A5">
            <w:pPr>
              <w:spacing w:before="120" w:after="120"/>
              <w:ind w:left="270"/>
              <w:jc w:val="center"/>
              <w:rPr>
                <w:rFonts w:ascii="Sylfaen" w:hAnsi="Sylfaen" w:cs="Calibri"/>
                <w:b/>
                <w:sz w:val="24"/>
                <w:szCs w:val="24"/>
                <w:lang w:val="ka-GE"/>
              </w:rPr>
            </w:pPr>
            <w:r w:rsidRPr="00FB292D">
              <w:rPr>
                <w:rFonts w:ascii="Sylfaen" w:hAnsi="Sylfaen" w:cs="Calibri"/>
                <w:b/>
                <w:sz w:val="24"/>
                <w:szCs w:val="24"/>
                <w:lang w:val="ka-GE"/>
              </w:rPr>
              <w:t>აქტივობა</w:t>
            </w:r>
          </w:p>
        </w:tc>
        <w:tc>
          <w:tcPr>
            <w:tcW w:w="882" w:type="pct"/>
            <w:tcBorders>
              <w:top w:val="single" w:sz="4" w:space="0" w:color="auto"/>
              <w:left w:val="single" w:sz="4" w:space="0" w:color="auto"/>
              <w:bottom w:val="single" w:sz="4" w:space="0" w:color="auto"/>
            </w:tcBorders>
            <w:shd w:val="clear" w:color="auto" w:fill="E6E6E6"/>
          </w:tcPr>
          <w:p w14:paraId="16F2EB20" w14:textId="77777777" w:rsidR="008A5FC2" w:rsidRPr="00FB292D" w:rsidRDefault="008A5FC2" w:rsidP="00E119A5">
            <w:pPr>
              <w:spacing w:before="120" w:after="120"/>
              <w:ind w:left="270"/>
              <w:jc w:val="center"/>
              <w:rPr>
                <w:rFonts w:ascii="Sylfaen" w:hAnsi="Sylfaen" w:cs="Calibri"/>
                <w:b/>
                <w:sz w:val="24"/>
                <w:szCs w:val="24"/>
                <w:lang w:val="ka-GE"/>
              </w:rPr>
            </w:pPr>
            <w:r w:rsidRPr="00FB292D">
              <w:rPr>
                <w:rFonts w:ascii="Sylfaen" w:hAnsi="Sylfaen" w:cs="Calibri"/>
                <w:b/>
                <w:sz w:val="24"/>
                <w:szCs w:val="24"/>
                <w:lang w:val="ka-GE"/>
              </w:rPr>
              <w:t>პარამეტრი</w:t>
            </w:r>
          </w:p>
        </w:tc>
        <w:tc>
          <w:tcPr>
            <w:tcW w:w="3344" w:type="pct"/>
            <w:tcBorders>
              <w:top w:val="single" w:sz="4" w:space="0" w:color="auto"/>
              <w:left w:val="nil"/>
              <w:bottom w:val="single" w:sz="4" w:space="0" w:color="auto"/>
            </w:tcBorders>
            <w:shd w:val="clear" w:color="auto" w:fill="E6E6E6"/>
          </w:tcPr>
          <w:p w14:paraId="0032D8A3" w14:textId="77777777" w:rsidR="008A5FC2" w:rsidRPr="00FB292D" w:rsidRDefault="008A5FC2" w:rsidP="00E119A5">
            <w:pPr>
              <w:spacing w:before="120" w:after="120"/>
              <w:ind w:left="270"/>
              <w:jc w:val="center"/>
              <w:rPr>
                <w:rFonts w:cs="Calibri"/>
                <w:b/>
                <w:sz w:val="24"/>
                <w:szCs w:val="24"/>
              </w:rPr>
            </w:pPr>
            <w:r w:rsidRPr="00FB292D">
              <w:rPr>
                <w:rFonts w:ascii="Sylfaen" w:hAnsi="Sylfaen" w:cs="Calibri"/>
                <w:b/>
                <w:sz w:val="24"/>
                <w:szCs w:val="24"/>
                <w:lang w:val="ka-GE"/>
              </w:rPr>
              <w:t>შემარბილებელი ზომების საკონტროლო ჩამონათვალი</w:t>
            </w:r>
          </w:p>
        </w:tc>
      </w:tr>
      <w:tr w:rsidR="008A5FC2" w:rsidRPr="00FB292D" w14:paraId="60662349" w14:textId="77777777" w:rsidTr="00E119A5">
        <w:tc>
          <w:tcPr>
            <w:tcW w:w="774" w:type="pct"/>
            <w:tcBorders>
              <w:top w:val="single" w:sz="4" w:space="0" w:color="auto"/>
              <w:left w:val="single" w:sz="4" w:space="0" w:color="auto"/>
              <w:bottom w:val="dotted" w:sz="4" w:space="0" w:color="auto"/>
            </w:tcBorders>
          </w:tcPr>
          <w:p w14:paraId="510FEF45" w14:textId="77777777" w:rsidR="008A5FC2" w:rsidRPr="00FB292D" w:rsidRDefault="008A5FC2" w:rsidP="00E119A5">
            <w:pPr>
              <w:ind w:left="270"/>
              <w:rPr>
                <w:rFonts w:ascii="Sylfaen" w:hAnsi="Sylfaen" w:cs="Calibri"/>
                <w:b/>
                <w:sz w:val="24"/>
                <w:szCs w:val="24"/>
                <w:lang w:val="ka-GE"/>
              </w:rPr>
            </w:pPr>
            <w:r w:rsidRPr="00FB292D">
              <w:rPr>
                <w:rFonts w:cs="Calibri"/>
                <w:b/>
                <w:sz w:val="24"/>
                <w:szCs w:val="24"/>
              </w:rPr>
              <w:t>0</w:t>
            </w:r>
            <w:r w:rsidRPr="00FB292D">
              <w:rPr>
                <w:rFonts w:cs="Calibri"/>
                <w:sz w:val="24"/>
                <w:szCs w:val="24"/>
              </w:rPr>
              <w:t xml:space="preserve">. </w:t>
            </w:r>
            <w:r w:rsidRPr="00FB292D">
              <w:rPr>
                <w:rFonts w:ascii="Sylfaen" w:hAnsi="Sylfaen" w:cs="Calibri"/>
                <w:sz w:val="24"/>
                <w:szCs w:val="24"/>
                <w:lang w:val="ka-GE"/>
              </w:rPr>
              <w:t>ზოგადი პირობები</w:t>
            </w:r>
          </w:p>
        </w:tc>
        <w:tc>
          <w:tcPr>
            <w:tcW w:w="882" w:type="pct"/>
            <w:tcBorders>
              <w:top w:val="single" w:sz="4" w:space="0" w:color="auto"/>
              <w:bottom w:val="single" w:sz="4" w:space="0" w:color="auto"/>
            </w:tcBorders>
            <w:shd w:val="clear" w:color="auto" w:fill="auto"/>
          </w:tcPr>
          <w:p w14:paraId="6B5B11B1" w14:textId="77777777" w:rsidR="008A5FC2" w:rsidRPr="00FB292D" w:rsidRDefault="008A5FC2" w:rsidP="00E119A5">
            <w:pPr>
              <w:ind w:left="270"/>
              <w:rPr>
                <w:rFonts w:cs="Calibri"/>
                <w:sz w:val="24"/>
                <w:szCs w:val="24"/>
              </w:rPr>
            </w:pPr>
            <w:r w:rsidRPr="00FB292D">
              <w:rPr>
                <w:rFonts w:ascii="Sylfaen" w:hAnsi="Sylfaen" w:cs="Sylfaen"/>
                <w:sz w:val="24"/>
                <w:szCs w:val="24"/>
              </w:rPr>
              <w:t>შეტყობინება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მუშა</w:t>
            </w:r>
            <w:r w:rsidRPr="00FB292D">
              <w:rPr>
                <w:rFonts w:cs="Calibri"/>
                <w:sz w:val="24"/>
                <w:szCs w:val="24"/>
              </w:rPr>
              <w:t xml:space="preserve"> </w:t>
            </w:r>
            <w:r w:rsidRPr="00FB292D">
              <w:rPr>
                <w:rFonts w:ascii="Sylfaen" w:hAnsi="Sylfaen" w:cs="Sylfaen"/>
                <w:sz w:val="24"/>
                <w:szCs w:val="24"/>
              </w:rPr>
              <w:t>ხელის</w:t>
            </w:r>
            <w:r w:rsidRPr="00FB292D">
              <w:rPr>
                <w:rFonts w:cs="Calibri"/>
                <w:sz w:val="24"/>
                <w:szCs w:val="24"/>
              </w:rPr>
              <w:t xml:space="preserve"> </w:t>
            </w:r>
            <w:r w:rsidRPr="00FB292D">
              <w:rPr>
                <w:rFonts w:ascii="Sylfaen" w:hAnsi="Sylfaen" w:cs="Sylfaen"/>
                <w:sz w:val="24"/>
                <w:szCs w:val="24"/>
              </w:rPr>
              <w:t>უსაფრთხოება</w:t>
            </w:r>
            <w:r w:rsidRPr="00FB292D">
              <w:rPr>
                <w:rFonts w:ascii="Sylfaen" w:hAnsi="Sylfaen" w:cs="Calibri"/>
                <w:b/>
                <w:sz w:val="24"/>
                <w:szCs w:val="24"/>
                <w:lang w:val="ka-GE"/>
              </w:rPr>
              <w:t xml:space="preserve">                                                                                                 </w:t>
            </w:r>
          </w:p>
        </w:tc>
        <w:tc>
          <w:tcPr>
            <w:tcW w:w="3344" w:type="pct"/>
            <w:tcBorders>
              <w:top w:val="single" w:sz="4" w:space="0" w:color="auto"/>
              <w:bottom w:val="single" w:sz="4" w:space="0" w:color="auto"/>
            </w:tcBorders>
            <w:shd w:val="clear" w:color="auto" w:fill="auto"/>
          </w:tcPr>
          <w:p w14:paraId="1FC29529" w14:textId="77777777" w:rsidR="008A5FC2" w:rsidRPr="00FB292D" w:rsidRDefault="008A5FC2" w:rsidP="00E119A5">
            <w:pPr>
              <w:numPr>
                <w:ilvl w:val="0"/>
                <w:numId w:val="33"/>
              </w:numPr>
              <w:tabs>
                <w:tab w:val="clear" w:pos="360"/>
                <w:tab w:val="num" w:pos="252"/>
              </w:tabs>
              <w:spacing w:after="0" w:line="240" w:lineRule="auto"/>
              <w:ind w:left="270"/>
              <w:jc w:val="both"/>
              <w:rPr>
                <w:rFonts w:cs="Calibri"/>
                <w:sz w:val="24"/>
                <w:szCs w:val="24"/>
              </w:rPr>
            </w:pPr>
            <w:r w:rsidRPr="00FB292D">
              <w:rPr>
                <w:rFonts w:ascii="Sylfaen" w:hAnsi="Sylfaen" w:cs="Sylfaen"/>
                <w:sz w:val="24"/>
                <w:szCs w:val="24"/>
              </w:rPr>
              <w:t>დაგეგმილი</w:t>
            </w:r>
            <w:r w:rsidRPr="00FB292D">
              <w:rPr>
                <w:rFonts w:cs="Calibri"/>
                <w:sz w:val="24"/>
                <w:szCs w:val="24"/>
              </w:rPr>
              <w:t xml:space="preserve"> </w:t>
            </w:r>
            <w:r w:rsidRPr="00FB292D">
              <w:rPr>
                <w:rFonts w:ascii="Sylfaen" w:hAnsi="Sylfaen" w:cs="Sylfaen"/>
                <w:sz w:val="24"/>
                <w:szCs w:val="24"/>
              </w:rPr>
              <w:t>საქმიანობის</w:t>
            </w:r>
            <w:r w:rsidRPr="00FB292D">
              <w:rPr>
                <w:rFonts w:cs="Calibri"/>
                <w:sz w:val="24"/>
                <w:szCs w:val="24"/>
              </w:rPr>
              <w:t xml:space="preserve"> </w:t>
            </w:r>
            <w:r w:rsidRPr="00FB292D">
              <w:rPr>
                <w:rFonts w:ascii="Sylfaen" w:hAnsi="Sylfaen" w:cs="Sylfaen"/>
                <w:sz w:val="24"/>
                <w:szCs w:val="24"/>
              </w:rPr>
              <w:t>შესახებ</w:t>
            </w:r>
            <w:r w:rsidRPr="00FB292D">
              <w:rPr>
                <w:rFonts w:cs="Calibri"/>
                <w:sz w:val="24"/>
                <w:szCs w:val="24"/>
              </w:rPr>
              <w:t xml:space="preserve"> </w:t>
            </w:r>
            <w:r w:rsidRPr="00FB292D">
              <w:rPr>
                <w:rFonts w:ascii="Sylfaen" w:hAnsi="Sylfaen" w:cs="Sylfaen"/>
                <w:sz w:val="24"/>
                <w:szCs w:val="24"/>
              </w:rPr>
              <w:t>ინფორმაცი</w:t>
            </w:r>
            <w:r w:rsidRPr="00FB292D">
              <w:rPr>
                <w:rFonts w:ascii="Sylfaen" w:hAnsi="Sylfaen" w:cs="Sylfaen"/>
                <w:sz w:val="24"/>
                <w:szCs w:val="24"/>
                <w:lang w:val="ka-GE"/>
              </w:rPr>
              <w:t xml:space="preserve">ის </w:t>
            </w:r>
            <w:r w:rsidRPr="00FB292D">
              <w:rPr>
                <w:rFonts w:ascii="Sylfaen" w:hAnsi="Sylfaen" w:cs="Sylfaen"/>
                <w:sz w:val="24"/>
                <w:szCs w:val="24"/>
              </w:rPr>
              <w:t>მიწოდება</w:t>
            </w:r>
            <w:r w:rsidRPr="00FB292D">
              <w:rPr>
                <w:rFonts w:cs="Calibri"/>
                <w:sz w:val="24"/>
                <w:szCs w:val="24"/>
              </w:rPr>
              <w:t xml:space="preserve"> </w:t>
            </w:r>
            <w:r w:rsidRPr="00FB292D">
              <w:rPr>
                <w:rFonts w:ascii="Sylfaen" w:hAnsi="Sylfaen" w:cs="Sylfaen"/>
                <w:sz w:val="24"/>
                <w:szCs w:val="24"/>
              </w:rPr>
              <w:t>ადგილობრივი</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გარემოსდაცვითი</w:t>
            </w:r>
            <w:r w:rsidRPr="00FB292D">
              <w:rPr>
                <w:rFonts w:cs="Calibri"/>
                <w:sz w:val="24"/>
                <w:szCs w:val="24"/>
              </w:rPr>
              <w:t xml:space="preserve"> </w:t>
            </w:r>
            <w:r w:rsidRPr="00FB292D">
              <w:rPr>
                <w:rFonts w:ascii="Sylfaen" w:hAnsi="Sylfaen" w:cs="Sylfaen"/>
                <w:sz w:val="24"/>
                <w:szCs w:val="24"/>
              </w:rPr>
              <w:t>საზედამხედველო</w:t>
            </w:r>
            <w:r w:rsidRPr="00FB292D">
              <w:rPr>
                <w:rFonts w:cs="Calibri"/>
                <w:sz w:val="24"/>
                <w:szCs w:val="24"/>
              </w:rPr>
              <w:t xml:space="preserve"> </w:t>
            </w:r>
            <w:r w:rsidRPr="00FB292D">
              <w:rPr>
                <w:rFonts w:ascii="Sylfaen" w:hAnsi="Sylfaen" w:cs="Sylfaen"/>
                <w:sz w:val="24"/>
                <w:szCs w:val="24"/>
              </w:rPr>
              <w:t>ორგანოებისა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მოსახლეობისათვის</w:t>
            </w:r>
            <w:r w:rsidRPr="00FB292D">
              <w:rPr>
                <w:rFonts w:ascii="Sylfaen" w:hAnsi="Sylfaen" w:cs="Calibri"/>
                <w:sz w:val="24"/>
                <w:szCs w:val="24"/>
                <w:lang w:val="ka-GE"/>
              </w:rPr>
              <w:t>.</w:t>
            </w:r>
          </w:p>
          <w:p w14:paraId="06E10211" w14:textId="77777777" w:rsidR="008A5FC2" w:rsidRPr="00FB292D" w:rsidRDefault="008A5FC2" w:rsidP="00E119A5">
            <w:pPr>
              <w:numPr>
                <w:ilvl w:val="0"/>
                <w:numId w:val="33"/>
              </w:numPr>
              <w:tabs>
                <w:tab w:val="clear" w:pos="360"/>
                <w:tab w:val="num" w:pos="252"/>
              </w:tabs>
              <w:spacing w:after="0" w:line="240" w:lineRule="auto"/>
              <w:ind w:left="270"/>
              <w:jc w:val="both"/>
              <w:rPr>
                <w:rFonts w:cs="Calibri"/>
                <w:sz w:val="24"/>
                <w:szCs w:val="24"/>
              </w:rPr>
            </w:pPr>
            <w:r w:rsidRPr="00FB292D">
              <w:rPr>
                <w:rFonts w:ascii="Sylfaen" w:hAnsi="Sylfaen" w:cs="Sylfaen"/>
                <w:sz w:val="24"/>
                <w:szCs w:val="24"/>
              </w:rPr>
              <w:t>დაგეგმილი</w:t>
            </w:r>
            <w:r w:rsidRPr="00FB292D">
              <w:rPr>
                <w:rFonts w:cs="Calibri"/>
                <w:sz w:val="24"/>
                <w:szCs w:val="24"/>
              </w:rPr>
              <w:t xml:space="preserve"> </w:t>
            </w:r>
            <w:r w:rsidRPr="00FB292D">
              <w:rPr>
                <w:rFonts w:ascii="Sylfaen" w:hAnsi="Sylfaen" w:cs="Sylfaen"/>
                <w:sz w:val="24"/>
                <w:szCs w:val="24"/>
              </w:rPr>
              <w:t>სამუშაოების</w:t>
            </w:r>
            <w:r w:rsidRPr="00FB292D">
              <w:rPr>
                <w:rFonts w:cs="Calibri"/>
                <w:sz w:val="24"/>
                <w:szCs w:val="24"/>
              </w:rPr>
              <w:t xml:space="preserve"> </w:t>
            </w:r>
            <w:r w:rsidRPr="00FB292D">
              <w:rPr>
                <w:rFonts w:ascii="Sylfaen" w:hAnsi="Sylfaen" w:cs="Sylfaen"/>
                <w:sz w:val="24"/>
                <w:szCs w:val="24"/>
              </w:rPr>
              <w:t>შესახებ</w:t>
            </w:r>
            <w:r w:rsidRPr="00FB292D">
              <w:rPr>
                <w:rFonts w:cs="Calibri"/>
                <w:sz w:val="24"/>
                <w:szCs w:val="24"/>
              </w:rPr>
              <w:t xml:space="preserve"> </w:t>
            </w:r>
            <w:r w:rsidRPr="00FB292D">
              <w:rPr>
                <w:rFonts w:ascii="Sylfaen" w:hAnsi="Sylfaen" w:cs="Sylfaen"/>
                <w:sz w:val="24"/>
                <w:szCs w:val="24"/>
              </w:rPr>
              <w:t>საზოგადოებისათვის</w:t>
            </w:r>
            <w:r w:rsidRPr="00FB292D">
              <w:rPr>
                <w:rFonts w:cs="Calibri"/>
                <w:sz w:val="24"/>
                <w:szCs w:val="24"/>
              </w:rPr>
              <w:t xml:space="preserve"> </w:t>
            </w:r>
            <w:r w:rsidRPr="00FB292D">
              <w:rPr>
                <w:rFonts w:ascii="Sylfaen" w:hAnsi="Sylfaen" w:cs="Sylfaen"/>
                <w:sz w:val="24"/>
                <w:szCs w:val="24"/>
              </w:rPr>
              <w:t>ინფორმაციის</w:t>
            </w:r>
            <w:r w:rsidRPr="00FB292D">
              <w:rPr>
                <w:rFonts w:cs="Calibri"/>
                <w:sz w:val="24"/>
                <w:szCs w:val="24"/>
              </w:rPr>
              <w:t xml:space="preserve"> </w:t>
            </w:r>
            <w:r w:rsidRPr="00FB292D">
              <w:rPr>
                <w:rFonts w:ascii="Sylfaen" w:hAnsi="Sylfaen" w:cs="Sylfaen"/>
                <w:sz w:val="24"/>
                <w:szCs w:val="24"/>
              </w:rPr>
              <w:t>მიწოდება</w:t>
            </w:r>
            <w:r w:rsidRPr="00FB292D">
              <w:rPr>
                <w:rFonts w:cs="Calibri"/>
                <w:sz w:val="24"/>
                <w:szCs w:val="24"/>
              </w:rPr>
              <w:t xml:space="preserve"> </w:t>
            </w:r>
            <w:r w:rsidRPr="00FB292D">
              <w:rPr>
                <w:rFonts w:ascii="Sylfaen" w:hAnsi="Sylfaen" w:cs="Sylfaen"/>
                <w:sz w:val="24"/>
                <w:szCs w:val="24"/>
              </w:rPr>
              <w:t>შეტყობინების</w:t>
            </w:r>
            <w:r w:rsidRPr="00FB292D">
              <w:rPr>
                <w:rFonts w:cs="Calibri"/>
                <w:sz w:val="24"/>
                <w:szCs w:val="24"/>
              </w:rPr>
              <w:t xml:space="preserve"> </w:t>
            </w:r>
            <w:r w:rsidRPr="00FB292D">
              <w:rPr>
                <w:rFonts w:ascii="Sylfaen" w:hAnsi="Sylfaen" w:cs="Sylfaen"/>
                <w:sz w:val="24"/>
                <w:szCs w:val="24"/>
              </w:rPr>
              <w:t>სათანადო</w:t>
            </w:r>
            <w:r w:rsidRPr="00FB292D">
              <w:rPr>
                <w:rFonts w:cs="Calibri"/>
                <w:sz w:val="24"/>
                <w:szCs w:val="24"/>
              </w:rPr>
              <w:t xml:space="preserve"> </w:t>
            </w:r>
            <w:r w:rsidRPr="00FB292D">
              <w:rPr>
                <w:rFonts w:ascii="Sylfaen" w:hAnsi="Sylfaen" w:cs="Sylfaen"/>
                <w:sz w:val="24"/>
                <w:szCs w:val="24"/>
              </w:rPr>
              <w:t>საშუალებების</w:t>
            </w:r>
            <w:r w:rsidRPr="00FB292D">
              <w:rPr>
                <w:rFonts w:cs="Calibri"/>
                <w:sz w:val="24"/>
                <w:szCs w:val="24"/>
              </w:rPr>
              <w:t xml:space="preserve"> </w:t>
            </w:r>
            <w:r w:rsidRPr="00FB292D">
              <w:rPr>
                <w:rFonts w:ascii="Sylfaen" w:hAnsi="Sylfaen" w:cs="Sylfaen"/>
                <w:sz w:val="24"/>
                <w:szCs w:val="24"/>
              </w:rPr>
              <w:t>გამოყენების</w:t>
            </w:r>
            <w:r w:rsidRPr="00FB292D">
              <w:rPr>
                <w:rFonts w:cs="Calibri"/>
                <w:sz w:val="24"/>
                <w:szCs w:val="24"/>
              </w:rPr>
              <w:t xml:space="preserve"> </w:t>
            </w:r>
            <w:r w:rsidRPr="00FB292D">
              <w:rPr>
                <w:rFonts w:ascii="Sylfaen" w:hAnsi="Sylfaen" w:cs="Sylfaen"/>
                <w:sz w:val="24"/>
                <w:szCs w:val="24"/>
              </w:rPr>
              <w:t>გზით</w:t>
            </w:r>
            <w:r w:rsidRPr="00FB292D">
              <w:rPr>
                <w:rFonts w:cs="Calibri"/>
                <w:sz w:val="24"/>
                <w:szCs w:val="24"/>
              </w:rPr>
              <w:t xml:space="preserve">, </w:t>
            </w:r>
            <w:r w:rsidRPr="00FB292D">
              <w:rPr>
                <w:rFonts w:ascii="Sylfaen" w:hAnsi="Sylfaen" w:cs="Sylfaen"/>
                <w:sz w:val="24"/>
                <w:szCs w:val="24"/>
              </w:rPr>
              <w:t>მედია</w:t>
            </w:r>
            <w:r w:rsidRPr="00FB292D">
              <w:rPr>
                <w:rFonts w:cs="Calibri"/>
                <w:sz w:val="24"/>
                <w:szCs w:val="24"/>
              </w:rPr>
              <w:t xml:space="preserve"> </w:t>
            </w:r>
            <w:r w:rsidRPr="00FB292D">
              <w:rPr>
                <w:rFonts w:ascii="Sylfaen" w:hAnsi="Sylfaen" w:cs="Sylfaen"/>
                <w:sz w:val="24"/>
                <w:szCs w:val="24"/>
              </w:rPr>
              <w:t>საშუალებებითა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საზოგადოებისთვის</w:t>
            </w:r>
            <w:r w:rsidRPr="00FB292D">
              <w:rPr>
                <w:rFonts w:cs="Calibri"/>
                <w:sz w:val="24"/>
                <w:szCs w:val="24"/>
              </w:rPr>
              <w:t xml:space="preserve"> </w:t>
            </w:r>
            <w:r w:rsidRPr="00FB292D">
              <w:rPr>
                <w:rFonts w:ascii="Sylfaen" w:hAnsi="Sylfaen" w:cs="Sylfaen"/>
                <w:sz w:val="24"/>
                <w:szCs w:val="24"/>
              </w:rPr>
              <w:t>ხელმისაწვდომ</w:t>
            </w:r>
            <w:r w:rsidRPr="00FB292D">
              <w:rPr>
                <w:rFonts w:cs="Calibri"/>
                <w:sz w:val="24"/>
                <w:szCs w:val="24"/>
              </w:rPr>
              <w:t xml:space="preserve"> </w:t>
            </w:r>
            <w:r w:rsidRPr="00FB292D">
              <w:rPr>
                <w:rFonts w:ascii="Sylfaen" w:hAnsi="Sylfaen" w:cs="Sylfaen"/>
                <w:sz w:val="24"/>
                <w:szCs w:val="24"/>
              </w:rPr>
              <w:t>ადგილებში</w:t>
            </w:r>
            <w:r w:rsidRPr="00FB292D">
              <w:rPr>
                <w:rFonts w:cs="Calibri"/>
                <w:sz w:val="24"/>
                <w:szCs w:val="24"/>
              </w:rPr>
              <w:t xml:space="preserve"> (</w:t>
            </w:r>
            <w:r w:rsidRPr="00FB292D">
              <w:rPr>
                <w:rFonts w:ascii="Sylfaen" w:hAnsi="Sylfaen" w:cs="Sylfaen"/>
                <w:sz w:val="24"/>
                <w:szCs w:val="24"/>
              </w:rPr>
              <w:t>სამუშაოს</w:t>
            </w:r>
            <w:r w:rsidRPr="00FB292D">
              <w:rPr>
                <w:rFonts w:cs="Calibri"/>
                <w:sz w:val="24"/>
                <w:szCs w:val="24"/>
              </w:rPr>
              <w:t xml:space="preserve"> </w:t>
            </w:r>
            <w:r w:rsidRPr="00FB292D">
              <w:rPr>
                <w:rFonts w:ascii="Sylfaen" w:hAnsi="Sylfaen" w:cs="Sylfaen"/>
                <w:sz w:val="24"/>
                <w:szCs w:val="24"/>
              </w:rPr>
              <w:t>განხორციელების</w:t>
            </w:r>
            <w:r w:rsidRPr="00FB292D">
              <w:rPr>
                <w:rFonts w:cs="Calibri"/>
                <w:sz w:val="24"/>
                <w:szCs w:val="24"/>
              </w:rPr>
              <w:t xml:space="preserve"> </w:t>
            </w:r>
            <w:r w:rsidRPr="00FB292D">
              <w:rPr>
                <w:rFonts w:ascii="Sylfaen" w:hAnsi="Sylfaen" w:cs="Sylfaen"/>
                <w:sz w:val="24"/>
                <w:szCs w:val="24"/>
              </w:rPr>
              <w:t>ადგილის</w:t>
            </w:r>
            <w:r w:rsidRPr="00FB292D">
              <w:rPr>
                <w:rFonts w:cs="Calibri"/>
                <w:sz w:val="24"/>
                <w:szCs w:val="24"/>
              </w:rPr>
              <w:t xml:space="preserve"> </w:t>
            </w:r>
            <w:r w:rsidRPr="00FB292D">
              <w:rPr>
                <w:rFonts w:ascii="Sylfaen" w:hAnsi="Sylfaen" w:cs="Sylfaen"/>
                <w:sz w:val="24"/>
                <w:szCs w:val="24"/>
              </w:rPr>
              <w:t>ჩათვლით</w:t>
            </w:r>
            <w:r w:rsidRPr="00FB292D">
              <w:rPr>
                <w:rFonts w:cs="Calibri"/>
                <w:sz w:val="24"/>
                <w:szCs w:val="24"/>
              </w:rPr>
              <w:t>)</w:t>
            </w:r>
            <w:r w:rsidRPr="00FB292D">
              <w:rPr>
                <w:rFonts w:ascii="Sylfaen" w:hAnsi="Sylfaen" w:cs="Calibri"/>
                <w:sz w:val="24"/>
                <w:szCs w:val="24"/>
                <w:lang w:val="ka-GE"/>
              </w:rPr>
              <w:t>.</w:t>
            </w:r>
            <w:r w:rsidRPr="00FB292D">
              <w:rPr>
                <w:rFonts w:ascii="Sylfaen" w:hAnsi="Sylfaen" w:cs="Calibri"/>
                <w:sz w:val="24"/>
                <w:szCs w:val="24"/>
              </w:rPr>
              <w:t xml:space="preserve">   </w:t>
            </w:r>
            <w:r w:rsidRPr="00FB292D">
              <w:rPr>
                <w:rFonts w:ascii="Sylfaen" w:hAnsi="Sylfaen" w:cs="Calibri"/>
                <w:sz w:val="24"/>
                <w:szCs w:val="24"/>
                <w:lang w:val="ka-GE"/>
              </w:rPr>
              <w:t xml:space="preserve">                                                                                                                                                                                                                                                         </w:t>
            </w:r>
            <w:r w:rsidRPr="00FB292D">
              <w:rPr>
                <w:rFonts w:ascii="Sylfaen" w:hAnsi="Sylfaen" w:cs="Calibri"/>
                <w:sz w:val="24"/>
                <w:szCs w:val="24"/>
              </w:rPr>
              <w:t xml:space="preserve">                                                                                                                                                                                                                                                           </w:t>
            </w:r>
          </w:p>
          <w:p w14:paraId="0118F430" w14:textId="77777777" w:rsidR="008A5FC2" w:rsidRPr="00FB292D" w:rsidRDefault="008A5FC2" w:rsidP="00E119A5">
            <w:pPr>
              <w:numPr>
                <w:ilvl w:val="0"/>
                <w:numId w:val="33"/>
              </w:numPr>
              <w:tabs>
                <w:tab w:val="num" w:pos="252"/>
              </w:tabs>
              <w:spacing w:after="0" w:line="240" w:lineRule="auto"/>
              <w:ind w:left="270"/>
              <w:jc w:val="both"/>
              <w:rPr>
                <w:rFonts w:cs="Calibri"/>
                <w:sz w:val="24"/>
                <w:szCs w:val="24"/>
              </w:rPr>
            </w:pPr>
            <w:r w:rsidRPr="00FB292D">
              <w:rPr>
                <w:rFonts w:ascii="Sylfaen" w:hAnsi="Sylfaen" w:cs="Calibri"/>
                <w:sz w:val="24"/>
                <w:szCs w:val="24"/>
                <w:lang w:val="ka-GE"/>
              </w:rPr>
              <w:t>სამშენებლო და / ან სარეაბილიტაციო სამუშაოების წარმოებაზე იურიდიულად საჭირო ყველა ნებართვის მიღება.</w:t>
            </w:r>
            <w:r w:rsidRPr="00FB292D">
              <w:rPr>
                <w:rFonts w:ascii="Sylfaen" w:hAnsi="Sylfaen" w:cs="Calibri"/>
                <w:sz w:val="24"/>
                <w:szCs w:val="24"/>
              </w:rPr>
              <w:t xml:space="preserve">                                                                                                                                               </w:t>
            </w:r>
          </w:p>
          <w:p w14:paraId="355C76C8" w14:textId="77777777" w:rsidR="008A5FC2" w:rsidRPr="00FB292D" w:rsidRDefault="008A5FC2" w:rsidP="00E119A5">
            <w:pPr>
              <w:numPr>
                <w:ilvl w:val="0"/>
                <w:numId w:val="33"/>
              </w:numPr>
              <w:tabs>
                <w:tab w:val="num" w:pos="252"/>
              </w:tabs>
              <w:spacing w:after="0" w:line="240" w:lineRule="auto"/>
              <w:ind w:left="270"/>
              <w:jc w:val="both"/>
              <w:rPr>
                <w:rFonts w:cs="Calibri"/>
                <w:sz w:val="24"/>
                <w:szCs w:val="24"/>
              </w:rPr>
            </w:pPr>
            <w:r w:rsidRPr="00FB292D">
              <w:rPr>
                <w:rFonts w:ascii="Sylfaen" w:hAnsi="Sylfaen" w:cs="Sylfaen"/>
                <w:sz w:val="24"/>
                <w:szCs w:val="24"/>
                <w:lang w:val="ka-GE"/>
              </w:rPr>
              <w:t>ოფიციალური</w:t>
            </w:r>
            <w:r w:rsidRPr="00FB292D">
              <w:rPr>
                <w:rFonts w:cs="Calibri"/>
                <w:sz w:val="24"/>
                <w:szCs w:val="24"/>
                <w:lang w:val="ka-GE"/>
              </w:rPr>
              <w:t xml:space="preserve"> </w:t>
            </w:r>
            <w:r w:rsidRPr="00FB292D">
              <w:rPr>
                <w:rFonts w:ascii="Sylfaen" w:hAnsi="Sylfaen" w:cs="Calibri"/>
                <w:sz w:val="24"/>
                <w:szCs w:val="24"/>
                <w:lang w:val="ka-GE"/>
              </w:rPr>
              <w:t>შ</w:t>
            </w:r>
            <w:r w:rsidRPr="00FB292D">
              <w:rPr>
                <w:rFonts w:ascii="Sylfaen" w:hAnsi="Sylfaen" w:cs="Sylfaen"/>
                <w:sz w:val="24"/>
                <w:szCs w:val="24"/>
                <w:lang w:val="ka-GE"/>
              </w:rPr>
              <w:t xml:space="preserve">ეთანხმება </w:t>
            </w:r>
            <w:r w:rsidR="00EE56B7">
              <w:rPr>
                <w:rFonts w:ascii="Sylfaen" w:hAnsi="Sylfaen" w:cs="Sylfaen"/>
                <w:sz w:val="24"/>
                <w:szCs w:val="24"/>
                <w:lang w:val="ka-GE"/>
              </w:rPr>
              <w:t>დამკვეთთან</w:t>
            </w:r>
            <w:r w:rsidR="00EE56B7" w:rsidRPr="00FB292D">
              <w:rPr>
                <w:rFonts w:ascii="Sylfaen" w:hAnsi="Sylfaen" w:cs="Sylfaen"/>
                <w:sz w:val="24"/>
                <w:szCs w:val="24"/>
                <w:lang w:val="ka-GE"/>
              </w:rPr>
              <w:t>,</w:t>
            </w:r>
            <w:r w:rsidR="00EE56B7" w:rsidRPr="00FB292D">
              <w:rPr>
                <w:rFonts w:cs="Calibri"/>
                <w:sz w:val="24"/>
                <w:szCs w:val="24"/>
                <w:lang w:val="ka-GE"/>
              </w:rPr>
              <w:t xml:space="preserve"> </w:t>
            </w:r>
            <w:r w:rsidRPr="00FB292D">
              <w:rPr>
                <w:rFonts w:ascii="Sylfaen" w:hAnsi="Sylfaen" w:cs="Sylfaen"/>
                <w:sz w:val="24"/>
                <w:szCs w:val="24"/>
                <w:lang w:val="ka-GE"/>
              </w:rPr>
              <w:t>რომ</w:t>
            </w:r>
            <w:r w:rsidRPr="00FB292D">
              <w:rPr>
                <w:rFonts w:cs="Calibri"/>
                <w:sz w:val="24"/>
                <w:szCs w:val="24"/>
                <w:lang w:val="ka-GE"/>
              </w:rPr>
              <w:t xml:space="preserve"> </w:t>
            </w:r>
            <w:r w:rsidRPr="00FB292D">
              <w:rPr>
                <w:rFonts w:ascii="Sylfaen" w:hAnsi="Sylfaen" w:cs="Sylfaen"/>
                <w:sz w:val="24"/>
                <w:szCs w:val="24"/>
                <w:lang w:val="ka-GE"/>
              </w:rPr>
              <w:t>სამუშაოები</w:t>
            </w:r>
            <w:r w:rsidRPr="00FB292D">
              <w:rPr>
                <w:rFonts w:cs="Calibri"/>
                <w:sz w:val="24"/>
                <w:szCs w:val="24"/>
                <w:lang w:val="ka-GE"/>
              </w:rPr>
              <w:t xml:space="preserve"> </w:t>
            </w:r>
            <w:r w:rsidRPr="00FB292D">
              <w:rPr>
                <w:rFonts w:ascii="Sylfaen" w:hAnsi="Sylfaen" w:cs="Sylfaen"/>
                <w:sz w:val="24"/>
                <w:szCs w:val="24"/>
                <w:lang w:val="ka-GE"/>
              </w:rPr>
              <w:t>განხორციელდება</w:t>
            </w:r>
            <w:r w:rsidRPr="00FB292D">
              <w:rPr>
                <w:rFonts w:cs="Calibri"/>
                <w:sz w:val="24"/>
                <w:szCs w:val="24"/>
                <w:lang w:val="ka-GE"/>
              </w:rPr>
              <w:t xml:space="preserve"> </w:t>
            </w:r>
            <w:r w:rsidRPr="00FB292D">
              <w:rPr>
                <w:rFonts w:ascii="Sylfaen" w:hAnsi="Sylfaen" w:cs="Sylfaen"/>
                <w:sz w:val="24"/>
                <w:szCs w:val="24"/>
                <w:lang w:val="ka-GE"/>
              </w:rPr>
              <w:t>წინასწარ</w:t>
            </w:r>
            <w:r w:rsidRPr="00FB292D">
              <w:rPr>
                <w:rFonts w:cs="Calibri"/>
                <w:sz w:val="24"/>
                <w:szCs w:val="24"/>
                <w:lang w:val="ka-GE"/>
              </w:rPr>
              <w:t xml:space="preserve"> </w:t>
            </w:r>
            <w:r w:rsidRPr="00FB292D">
              <w:rPr>
                <w:rFonts w:ascii="Sylfaen" w:hAnsi="Sylfaen" w:cs="Sylfaen"/>
                <w:sz w:val="24"/>
                <w:szCs w:val="24"/>
                <w:lang w:val="ka-GE"/>
              </w:rPr>
              <w:t>დაგეგმილი</w:t>
            </w:r>
            <w:r w:rsidRPr="00FB292D">
              <w:rPr>
                <w:rFonts w:cs="Calibri"/>
                <w:sz w:val="24"/>
                <w:szCs w:val="24"/>
                <w:lang w:val="ka-GE"/>
              </w:rPr>
              <w:t xml:space="preserve"> </w:t>
            </w:r>
            <w:r w:rsidRPr="00FB292D">
              <w:rPr>
                <w:rFonts w:ascii="Sylfaen" w:hAnsi="Sylfaen" w:cs="Sylfaen"/>
                <w:sz w:val="24"/>
                <w:szCs w:val="24"/>
                <w:lang w:val="ka-GE"/>
              </w:rPr>
              <w:t>უსაფრთხოების</w:t>
            </w:r>
            <w:r w:rsidRPr="00FB292D">
              <w:rPr>
                <w:rFonts w:cs="Calibri"/>
                <w:sz w:val="24"/>
                <w:szCs w:val="24"/>
                <w:lang w:val="ka-GE"/>
              </w:rPr>
              <w:t xml:space="preserve"> </w:t>
            </w:r>
            <w:r w:rsidRPr="00FB292D">
              <w:rPr>
                <w:rFonts w:ascii="Sylfaen" w:hAnsi="Sylfaen" w:cs="Sylfaen"/>
                <w:sz w:val="24"/>
                <w:szCs w:val="24"/>
                <w:lang w:val="ka-GE"/>
              </w:rPr>
              <w:t>წესებისა</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წესრიგის</w:t>
            </w:r>
            <w:r w:rsidRPr="00FB292D">
              <w:rPr>
                <w:rFonts w:cs="Calibri"/>
                <w:sz w:val="24"/>
                <w:szCs w:val="24"/>
                <w:lang w:val="ka-GE"/>
              </w:rPr>
              <w:t xml:space="preserve"> </w:t>
            </w:r>
            <w:r w:rsidRPr="00FB292D">
              <w:rPr>
                <w:rFonts w:ascii="Sylfaen" w:hAnsi="Sylfaen" w:cs="Sylfaen"/>
                <w:sz w:val="24"/>
                <w:szCs w:val="24"/>
                <w:lang w:val="ka-GE"/>
              </w:rPr>
              <w:t>დაცვის</w:t>
            </w:r>
            <w:r w:rsidRPr="00FB292D">
              <w:rPr>
                <w:rFonts w:cs="Calibri"/>
                <w:sz w:val="24"/>
                <w:szCs w:val="24"/>
                <w:lang w:val="ka-GE"/>
              </w:rPr>
              <w:t xml:space="preserve"> </w:t>
            </w:r>
            <w:r w:rsidRPr="00FB292D">
              <w:rPr>
                <w:rFonts w:ascii="Sylfaen" w:hAnsi="Sylfaen" w:cs="Sylfaen"/>
                <w:sz w:val="24"/>
                <w:szCs w:val="24"/>
                <w:lang w:val="ka-GE"/>
              </w:rPr>
              <w:t>გზით</w:t>
            </w:r>
            <w:r w:rsidRPr="00FB292D">
              <w:rPr>
                <w:rFonts w:cs="Calibri"/>
                <w:sz w:val="24"/>
                <w:szCs w:val="24"/>
                <w:lang w:val="ka-GE"/>
              </w:rPr>
              <w:t xml:space="preserve">, </w:t>
            </w:r>
            <w:r w:rsidRPr="00FB292D">
              <w:rPr>
                <w:rFonts w:ascii="Sylfaen" w:hAnsi="Sylfaen" w:cs="Sylfaen"/>
                <w:sz w:val="24"/>
                <w:szCs w:val="24"/>
                <w:lang w:val="ka-GE"/>
              </w:rPr>
              <w:t>რათა</w:t>
            </w:r>
            <w:r w:rsidRPr="00FB292D">
              <w:rPr>
                <w:rFonts w:cs="Calibri"/>
                <w:sz w:val="24"/>
                <w:szCs w:val="24"/>
                <w:lang w:val="ka-GE"/>
              </w:rPr>
              <w:t xml:space="preserve"> </w:t>
            </w:r>
            <w:r w:rsidRPr="00FB292D">
              <w:rPr>
                <w:rFonts w:ascii="Sylfaen" w:hAnsi="Sylfaen" w:cs="Sylfaen"/>
                <w:sz w:val="24"/>
                <w:szCs w:val="24"/>
                <w:lang w:val="ka-GE"/>
              </w:rPr>
              <w:t>მინიმუმამდე</w:t>
            </w:r>
            <w:r w:rsidRPr="00FB292D">
              <w:rPr>
                <w:rFonts w:cs="Calibri"/>
                <w:sz w:val="24"/>
                <w:szCs w:val="24"/>
                <w:lang w:val="ka-GE"/>
              </w:rPr>
              <w:t xml:space="preserve"> </w:t>
            </w:r>
            <w:r w:rsidRPr="00FB292D">
              <w:rPr>
                <w:rFonts w:ascii="Sylfaen" w:hAnsi="Sylfaen" w:cs="Sylfaen"/>
                <w:sz w:val="24"/>
                <w:szCs w:val="24"/>
                <w:lang w:val="ka-GE"/>
              </w:rPr>
              <w:t>იქნას</w:t>
            </w:r>
            <w:r w:rsidRPr="00FB292D">
              <w:rPr>
                <w:rFonts w:cs="Calibri"/>
                <w:sz w:val="24"/>
                <w:szCs w:val="24"/>
                <w:lang w:val="ka-GE"/>
              </w:rPr>
              <w:t xml:space="preserve"> </w:t>
            </w:r>
            <w:r w:rsidRPr="00FB292D">
              <w:rPr>
                <w:rFonts w:ascii="Sylfaen" w:hAnsi="Sylfaen" w:cs="Sylfaen"/>
                <w:sz w:val="24"/>
                <w:szCs w:val="24"/>
                <w:lang w:val="ka-GE"/>
              </w:rPr>
              <w:t>დაყვანილი</w:t>
            </w:r>
            <w:r w:rsidRPr="00FB292D">
              <w:rPr>
                <w:rFonts w:cs="Calibri"/>
                <w:sz w:val="24"/>
                <w:szCs w:val="24"/>
                <w:lang w:val="ka-GE"/>
              </w:rPr>
              <w:t xml:space="preserve"> </w:t>
            </w:r>
            <w:r w:rsidRPr="00FB292D">
              <w:rPr>
                <w:rFonts w:ascii="Sylfaen" w:hAnsi="Sylfaen" w:cs="Sylfaen"/>
                <w:sz w:val="24"/>
                <w:szCs w:val="24"/>
                <w:lang w:val="ka-GE"/>
              </w:rPr>
              <w:t>მოსალოდნელი</w:t>
            </w:r>
            <w:r w:rsidRPr="00FB292D">
              <w:rPr>
                <w:rFonts w:cs="Calibri"/>
                <w:sz w:val="24"/>
                <w:szCs w:val="24"/>
                <w:lang w:val="ka-GE"/>
              </w:rPr>
              <w:t xml:space="preserve"> </w:t>
            </w:r>
            <w:r w:rsidRPr="00FB292D">
              <w:rPr>
                <w:rFonts w:ascii="Sylfaen" w:hAnsi="Sylfaen" w:cs="Sylfaen"/>
                <w:sz w:val="24"/>
                <w:szCs w:val="24"/>
                <w:lang w:val="ka-GE"/>
              </w:rPr>
              <w:t>ზემოქმედება</w:t>
            </w:r>
            <w:r w:rsidRPr="00FB292D">
              <w:rPr>
                <w:rFonts w:cs="Calibri"/>
                <w:sz w:val="24"/>
                <w:szCs w:val="24"/>
                <w:lang w:val="ka-GE"/>
              </w:rPr>
              <w:t xml:space="preserve"> </w:t>
            </w:r>
            <w:r w:rsidR="00EE56B7">
              <w:rPr>
                <w:rFonts w:ascii="Sylfaen" w:hAnsi="Sylfaen" w:cs="Sylfaen"/>
                <w:sz w:val="24"/>
                <w:szCs w:val="24"/>
                <w:lang w:val="ka-GE"/>
              </w:rPr>
              <w:t>მიმდებარ</w:t>
            </w:r>
            <w:r w:rsidR="00EE56B7" w:rsidRPr="00FB292D">
              <w:rPr>
                <w:rFonts w:ascii="Sylfaen" w:hAnsi="Sylfaen" w:cs="Sylfaen"/>
                <w:sz w:val="24"/>
                <w:szCs w:val="24"/>
                <w:lang w:val="ka-GE"/>
              </w:rPr>
              <w:t>ე</w:t>
            </w:r>
            <w:r w:rsidR="00EE56B7" w:rsidRPr="00FB292D">
              <w:rPr>
                <w:rFonts w:cs="Calibri"/>
                <w:sz w:val="24"/>
                <w:szCs w:val="24"/>
                <w:lang w:val="ka-GE"/>
              </w:rPr>
              <w:t xml:space="preserve"> </w:t>
            </w:r>
            <w:r w:rsidRPr="00FB292D">
              <w:rPr>
                <w:rFonts w:ascii="Sylfaen" w:hAnsi="Sylfaen" w:cs="Sylfaen"/>
                <w:sz w:val="24"/>
                <w:szCs w:val="24"/>
                <w:lang w:val="ka-GE"/>
              </w:rPr>
              <w:t>მოსახლეობასა</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ბუნებრივ</w:t>
            </w:r>
            <w:r w:rsidRPr="00FB292D">
              <w:rPr>
                <w:rFonts w:cs="Calibri"/>
                <w:sz w:val="24"/>
                <w:szCs w:val="24"/>
                <w:lang w:val="ka-GE"/>
              </w:rPr>
              <w:t xml:space="preserve"> </w:t>
            </w:r>
            <w:r w:rsidRPr="00FB292D">
              <w:rPr>
                <w:rFonts w:ascii="Sylfaen" w:hAnsi="Sylfaen" w:cs="Sylfaen"/>
                <w:sz w:val="24"/>
                <w:szCs w:val="24"/>
                <w:lang w:val="ka-GE"/>
              </w:rPr>
              <w:t>გარემოზე</w:t>
            </w:r>
            <w:r w:rsidRPr="00FB292D">
              <w:rPr>
                <w:rFonts w:ascii="Sylfaen" w:hAnsi="Sylfaen" w:cs="Calibri"/>
                <w:sz w:val="24"/>
                <w:szCs w:val="24"/>
                <w:lang w:val="ka-GE"/>
              </w:rPr>
              <w:t>.</w:t>
            </w:r>
          </w:p>
          <w:p w14:paraId="3745A9FB" w14:textId="77777777" w:rsidR="008A5FC2" w:rsidRPr="00FB292D" w:rsidRDefault="008A5FC2" w:rsidP="00E119A5">
            <w:pPr>
              <w:numPr>
                <w:ilvl w:val="0"/>
                <w:numId w:val="33"/>
              </w:numPr>
              <w:tabs>
                <w:tab w:val="num" w:pos="252"/>
              </w:tabs>
              <w:spacing w:after="0" w:line="240" w:lineRule="auto"/>
              <w:ind w:left="270"/>
              <w:jc w:val="both"/>
              <w:rPr>
                <w:rFonts w:cs="Calibri"/>
                <w:sz w:val="24"/>
                <w:szCs w:val="24"/>
              </w:rPr>
            </w:pPr>
            <w:r w:rsidRPr="00FB292D">
              <w:rPr>
                <w:rFonts w:ascii="Sylfaen" w:hAnsi="Sylfaen" w:cs="Sylfaen"/>
                <w:sz w:val="24"/>
                <w:szCs w:val="24"/>
                <w:lang w:val="ka-GE"/>
              </w:rPr>
              <w:t>მუშახელის</w:t>
            </w:r>
            <w:r w:rsidRPr="00FB292D">
              <w:rPr>
                <w:rFonts w:cs="Calibri"/>
                <w:sz w:val="24"/>
                <w:szCs w:val="24"/>
                <w:lang w:val="ka-GE"/>
              </w:rPr>
              <w:t xml:space="preserve"> </w:t>
            </w:r>
            <w:r w:rsidRPr="00FB292D">
              <w:rPr>
                <w:rFonts w:ascii="Sylfaen" w:hAnsi="Sylfaen" w:cs="Sylfaen"/>
                <w:sz w:val="24"/>
                <w:szCs w:val="24"/>
                <w:lang w:val="ka-GE"/>
              </w:rPr>
              <w:t xml:space="preserve">ინდივიდუალური დაცვის საშუალებების </w:t>
            </w:r>
            <w:r w:rsidRPr="00FB292D">
              <w:rPr>
                <w:rFonts w:cs="Calibri"/>
                <w:sz w:val="24"/>
                <w:szCs w:val="24"/>
                <w:lang w:val="ka-GE"/>
              </w:rPr>
              <w:t xml:space="preserve">(PPE) </w:t>
            </w:r>
            <w:r w:rsidRPr="00FB292D">
              <w:rPr>
                <w:rFonts w:ascii="Sylfaen" w:hAnsi="Sylfaen" w:cs="Sylfaen"/>
                <w:sz w:val="24"/>
                <w:szCs w:val="24"/>
                <w:lang w:val="ka-GE"/>
              </w:rPr>
              <w:t>შესაბამისობის უზრუნველყოფა</w:t>
            </w:r>
            <w:r w:rsidRPr="00FB292D">
              <w:rPr>
                <w:rFonts w:cs="Calibri"/>
                <w:sz w:val="24"/>
                <w:szCs w:val="24"/>
                <w:lang w:val="ka-GE"/>
              </w:rPr>
              <w:t xml:space="preserve"> </w:t>
            </w:r>
            <w:r w:rsidRPr="00FB292D">
              <w:rPr>
                <w:rFonts w:ascii="Sylfaen" w:hAnsi="Sylfaen" w:cs="Sylfaen"/>
                <w:sz w:val="24"/>
                <w:szCs w:val="24"/>
                <w:lang w:val="ka-GE"/>
              </w:rPr>
              <w:t>საერთაშორისო</w:t>
            </w:r>
            <w:r w:rsidRPr="00FB292D">
              <w:rPr>
                <w:rFonts w:cs="Calibri"/>
                <w:sz w:val="24"/>
                <w:szCs w:val="24"/>
                <w:lang w:val="ka-GE"/>
              </w:rPr>
              <w:t xml:space="preserve"> </w:t>
            </w:r>
            <w:r w:rsidRPr="00FB292D">
              <w:rPr>
                <w:rFonts w:ascii="Sylfaen" w:hAnsi="Sylfaen" w:cs="Sylfaen"/>
                <w:sz w:val="24"/>
                <w:szCs w:val="24"/>
                <w:lang w:val="ka-GE"/>
              </w:rPr>
              <w:t>დონეზე</w:t>
            </w:r>
            <w:r w:rsidRPr="00FB292D">
              <w:rPr>
                <w:rFonts w:cs="Calibri"/>
                <w:sz w:val="24"/>
                <w:szCs w:val="24"/>
                <w:lang w:val="ka-GE"/>
              </w:rPr>
              <w:t xml:space="preserve"> </w:t>
            </w:r>
            <w:r w:rsidRPr="00FB292D">
              <w:rPr>
                <w:rFonts w:ascii="Sylfaen" w:hAnsi="Sylfaen" w:cs="Sylfaen"/>
                <w:sz w:val="24"/>
                <w:szCs w:val="24"/>
                <w:lang w:val="ka-GE"/>
              </w:rPr>
              <w:t>აღიარებულ</w:t>
            </w:r>
            <w:r w:rsidRPr="00FB292D">
              <w:rPr>
                <w:rFonts w:cs="Calibri"/>
                <w:sz w:val="24"/>
                <w:szCs w:val="24"/>
                <w:lang w:val="ka-GE"/>
              </w:rPr>
              <w:t xml:space="preserve"> </w:t>
            </w:r>
            <w:r w:rsidRPr="00FB292D">
              <w:rPr>
                <w:rFonts w:ascii="Sylfaen" w:hAnsi="Sylfaen" w:cs="Sylfaen"/>
                <w:sz w:val="24"/>
                <w:szCs w:val="24"/>
                <w:lang w:val="ka-GE"/>
              </w:rPr>
              <w:t>პრაქტიკასთან</w:t>
            </w:r>
            <w:r w:rsidRPr="00FB292D">
              <w:rPr>
                <w:rFonts w:cs="Calibri"/>
                <w:sz w:val="24"/>
                <w:szCs w:val="24"/>
                <w:lang w:val="ka-GE"/>
              </w:rPr>
              <w:t xml:space="preserve"> (</w:t>
            </w:r>
            <w:r w:rsidRPr="00FB292D">
              <w:rPr>
                <w:rFonts w:ascii="Sylfaen" w:hAnsi="Sylfaen" w:cs="Sylfaen"/>
                <w:sz w:val="24"/>
                <w:szCs w:val="24"/>
                <w:lang w:val="ka-GE"/>
              </w:rPr>
              <w:t>ჩაფხუტების</w:t>
            </w:r>
            <w:r w:rsidR="00EE56B7">
              <w:rPr>
                <w:rFonts w:ascii="Sylfaen" w:hAnsi="Sylfaen" w:cs="Sylfaen"/>
                <w:sz w:val="24"/>
                <w:szCs w:val="24"/>
              </w:rPr>
              <w:t xml:space="preserve"> </w:t>
            </w:r>
            <w:r w:rsidR="00EE56B7">
              <w:rPr>
                <w:rFonts w:ascii="Sylfaen" w:hAnsi="Sylfaen" w:cs="Sylfaen"/>
                <w:sz w:val="24"/>
                <w:szCs w:val="24"/>
                <w:lang w:val="ka-GE"/>
              </w:rPr>
              <w:t>მუდმივად ტარება</w:t>
            </w:r>
            <w:r w:rsidRPr="00FB292D">
              <w:rPr>
                <w:rFonts w:cs="Calibri"/>
                <w:sz w:val="24"/>
                <w:szCs w:val="24"/>
                <w:lang w:val="ka-GE"/>
              </w:rPr>
              <w:t xml:space="preserve">, </w:t>
            </w:r>
            <w:r w:rsidRPr="00FB292D">
              <w:rPr>
                <w:rFonts w:ascii="Sylfaen" w:hAnsi="Sylfaen" w:cs="Sylfaen"/>
                <w:sz w:val="24"/>
                <w:szCs w:val="24"/>
                <w:lang w:val="ka-GE"/>
              </w:rPr>
              <w:t>საჭიროების</w:t>
            </w:r>
            <w:r w:rsidRPr="00FB292D">
              <w:rPr>
                <w:rFonts w:cs="Calibri"/>
                <w:sz w:val="24"/>
                <w:szCs w:val="24"/>
                <w:lang w:val="ka-GE"/>
              </w:rPr>
              <w:t xml:space="preserve"> </w:t>
            </w:r>
            <w:r w:rsidRPr="00FB292D">
              <w:rPr>
                <w:rFonts w:ascii="Sylfaen" w:hAnsi="Sylfaen" w:cs="Sylfaen"/>
                <w:sz w:val="24"/>
                <w:szCs w:val="24"/>
                <w:lang w:val="ka-GE"/>
              </w:rPr>
              <w:t>შემთხვევაში</w:t>
            </w:r>
            <w:r w:rsidRPr="00FB292D">
              <w:rPr>
                <w:rFonts w:cs="Calibri"/>
                <w:sz w:val="24"/>
                <w:szCs w:val="24"/>
                <w:lang w:val="ka-GE"/>
              </w:rPr>
              <w:t xml:space="preserve"> </w:t>
            </w:r>
            <w:r w:rsidRPr="00FB292D">
              <w:rPr>
                <w:rFonts w:ascii="Sylfaen" w:hAnsi="Sylfaen" w:cs="Sylfaen"/>
                <w:sz w:val="24"/>
                <w:szCs w:val="24"/>
                <w:lang w:val="ka-GE"/>
              </w:rPr>
              <w:t>ნიღბების</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უსაფრთხოების</w:t>
            </w:r>
            <w:r w:rsidRPr="00FB292D">
              <w:rPr>
                <w:rFonts w:cs="Calibri"/>
                <w:sz w:val="24"/>
                <w:szCs w:val="24"/>
                <w:lang w:val="ka-GE"/>
              </w:rPr>
              <w:t xml:space="preserve"> </w:t>
            </w:r>
            <w:r w:rsidRPr="00FB292D">
              <w:rPr>
                <w:rFonts w:ascii="Sylfaen" w:hAnsi="Sylfaen" w:cs="Sylfaen"/>
                <w:sz w:val="24"/>
                <w:szCs w:val="24"/>
                <w:lang w:val="ka-GE"/>
              </w:rPr>
              <w:t>სათვალეების</w:t>
            </w:r>
            <w:r w:rsidRPr="00FB292D">
              <w:rPr>
                <w:rFonts w:cs="Calibri"/>
                <w:sz w:val="24"/>
                <w:szCs w:val="24"/>
                <w:lang w:val="ka-GE"/>
              </w:rPr>
              <w:t xml:space="preserve">, </w:t>
            </w:r>
            <w:r w:rsidRPr="00FB292D">
              <w:rPr>
                <w:rFonts w:ascii="Sylfaen" w:hAnsi="Sylfaen" w:cs="Sylfaen"/>
                <w:sz w:val="24"/>
                <w:szCs w:val="24"/>
                <w:lang w:val="ka-GE"/>
              </w:rPr>
              <w:t>უსაფრთხოების</w:t>
            </w:r>
            <w:r w:rsidRPr="00FB292D">
              <w:rPr>
                <w:rFonts w:cs="Calibri"/>
                <w:sz w:val="24"/>
                <w:szCs w:val="24"/>
                <w:lang w:val="ka-GE"/>
              </w:rPr>
              <w:t xml:space="preserve"> </w:t>
            </w:r>
            <w:r w:rsidRPr="00FB292D">
              <w:rPr>
                <w:rFonts w:ascii="Sylfaen" w:hAnsi="Sylfaen" w:cs="Sylfaen"/>
                <w:sz w:val="24"/>
                <w:szCs w:val="24"/>
                <w:lang w:val="ka-GE"/>
              </w:rPr>
              <w:t>ღვედების</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დამცავი</w:t>
            </w:r>
            <w:r w:rsidRPr="00FB292D">
              <w:rPr>
                <w:rFonts w:cs="Calibri"/>
                <w:sz w:val="24"/>
                <w:szCs w:val="24"/>
                <w:lang w:val="ka-GE"/>
              </w:rPr>
              <w:t xml:space="preserve"> </w:t>
            </w:r>
            <w:r w:rsidRPr="00FB292D">
              <w:rPr>
                <w:rFonts w:ascii="Sylfaen" w:hAnsi="Sylfaen" w:cs="Sylfaen"/>
                <w:sz w:val="24"/>
                <w:szCs w:val="24"/>
                <w:lang w:val="ka-GE"/>
              </w:rPr>
              <w:t>ფეხსაცმლის გამოყენება</w:t>
            </w:r>
            <w:r w:rsidRPr="00FB292D">
              <w:rPr>
                <w:rFonts w:ascii="Sylfaen" w:hAnsi="Sylfaen" w:cs="Calibri"/>
                <w:sz w:val="24"/>
                <w:szCs w:val="24"/>
                <w:lang w:val="ka-GE"/>
              </w:rPr>
              <w:t>).</w:t>
            </w:r>
          </w:p>
          <w:p w14:paraId="0696C091" w14:textId="77777777" w:rsidR="008A5FC2" w:rsidRPr="00FB292D" w:rsidRDefault="008A5FC2" w:rsidP="00E119A5">
            <w:pPr>
              <w:numPr>
                <w:ilvl w:val="0"/>
                <w:numId w:val="33"/>
              </w:numPr>
              <w:tabs>
                <w:tab w:val="num" w:pos="252"/>
              </w:tabs>
              <w:spacing w:after="0" w:line="240" w:lineRule="auto"/>
              <w:ind w:left="270"/>
              <w:jc w:val="both"/>
              <w:rPr>
                <w:rFonts w:cs="Calibri"/>
                <w:sz w:val="24"/>
                <w:szCs w:val="24"/>
              </w:rPr>
            </w:pPr>
            <w:r w:rsidRPr="00FB292D">
              <w:rPr>
                <w:rFonts w:cs="Calibri"/>
                <w:sz w:val="24"/>
                <w:szCs w:val="24"/>
              </w:rPr>
              <w:t xml:space="preserve"> </w:t>
            </w:r>
            <w:r w:rsidRPr="00FB292D">
              <w:rPr>
                <w:rFonts w:ascii="Sylfaen" w:hAnsi="Sylfaen" w:cs="Calibri"/>
                <w:sz w:val="24"/>
                <w:szCs w:val="24"/>
                <w:lang w:val="ka-GE"/>
              </w:rPr>
              <w:t>საპროექტო მოედნებზე განთავსებული საინფორმაცი აბრები მუშახელის ინფორმირებისთვის სამუშაოების განხორციელებასთან დაკავშირებული სავალდებულო წესებისა და რეგულაციების შესახებ</w:t>
            </w:r>
            <w:r w:rsidRPr="00FB292D">
              <w:rPr>
                <w:rFonts w:cs="Calibri"/>
                <w:sz w:val="24"/>
                <w:szCs w:val="24"/>
              </w:rPr>
              <w:t>.</w:t>
            </w:r>
          </w:p>
        </w:tc>
      </w:tr>
      <w:tr w:rsidR="008A5FC2" w:rsidRPr="00FB292D" w14:paraId="192F0DC2" w14:textId="77777777" w:rsidTr="00E119A5">
        <w:tc>
          <w:tcPr>
            <w:tcW w:w="774" w:type="pct"/>
            <w:vMerge w:val="restart"/>
            <w:tcBorders>
              <w:top w:val="single" w:sz="4" w:space="0" w:color="auto"/>
              <w:left w:val="single" w:sz="4" w:space="0" w:color="auto"/>
            </w:tcBorders>
          </w:tcPr>
          <w:p w14:paraId="49649298" w14:textId="77777777" w:rsidR="008A5FC2" w:rsidRPr="00FB292D" w:rsidRDefault="008A5FC2" w:rsidP="00E119A5">
            <w:pPr>
              <w:ind w:left="270"/>
              <w:rPr>
                <w:rFonts w:cs="Calibri"/>
                <w:sz w:val="24"/>
                <w:szCs w:val="24"/>
              </w:rPr>
            </w:pPr>
            <w:r w:rsidRPr="00FB292D">
              <w:rPr>
                <w:rFonts w:cs="Calibri"/>
                <w:b/>
                <w:sz w:val="24"/>
                <w:szCs w:val="24"/>
              </w:rPr>
              <w:t>A.</w:t>
            </w:r>
            <w:r w:rsidRPr="00FB292D">
              <w:rPr>
                <w:rFonts w:cs="Calibri"/>
                <w:sz w:val="24"/>
                <w:szCs w:val="24"/>
              </w:rPr>
              <w:t xml:space="preserve"> </w:t>
            </w:r>
            <w:r w:rsidRPr="00FB292D">
              <w:rPr>
                <w:rFonts w:ascii="Sylfaen" w:hAnsi="Sylfaen" w:cs="Sylfaen"/>
                <w:sz w:val="24"/>
                <w:szCs w:val="24"/>
              </w:rPr>
              <w:t>ზოგადი</w:t>
            </w:r>
            <w:r w:rsidRPr="00FB292D">
              <w:rPr>
                <w:rFonts w:cs="Calibri"/>
                <w:sz w:val="24"/>
                <w:szCs w:val="24"/>
              </w:rPr>
              <w:t xml:space="preserve"> </w:t>
            </w:r>
            <w:r w:rsidRPr="00FB292D">
              <w:rPr>
                <w:rFonts w:ascii="Sylfaen" w:hAnsi="Sylfaen" w:cs="Calibri"/>
                <w:sz w:val="24"/>
                <w:szCs w:val="24"/>
                <w:lang w:val="ka-GE"/>
              </w:rPr>
              <w:t>სა</w:t>
            </w:r>
            <w:r w:rsidRPr="00FB292D">
              <w:rPr>
                <w:rFonts w:ascii="Sylfaen" w:hAnsi="Sylfaen" w:cs="Sylfaen"/>
                <w:sz w:val="24"/>
                <w:szCs w:val="24"/>
              </w:rPr>
              <w:t>რეაბილიტაცი</w:t>
            </w:r>
            <w:r w:rsidRPr="00FB292D">
              <w:rPr>
                <w:rFonts w:ascii="Sylfaen" w:hAnsi="Sylfaen" w:cs="Sylfaen"/>
                <w:sz w:val="24"/>
                <w:szCs w:val="24"/>
                <w:lang w:val="ka-GE"/>
              </w:rPr>
              <w:t>ო</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აქტივობები</w:t>
            </w:r>
          </w:p>
        </w:tc>
        <w:tc>
          <w:tcPr>
            <w:tcW w:w="882" w:type="pct"/>
            <w:tcBorders>
              <w:top w:val="single" w:sz="4" w:space="0" w:color="auto"/>
              <w:bottom w:val="single" w:sz="4" w:space="0" w:color="auto"/>
            </w:tcBorders>
            <w:shd w:val="clear" w:color="auto" w:fill="auto"/>
          </w:tcPr>
          <w:p w14:paraId="32589A5A" w14:textId="77777777" w:rsidR="008A5FC2" w:rsidRPr="00FB292D" w:rsidRDefault="008A5FC2" w:rsidP="00E119A5">
            <w:pPr>
              <w:ind w:left="270"/>
              <w:rPr>
                <w:rFonts w:cs="Calibri"/>
                <w:sz w:val="24"/>
                <w:szCs w:val="24"/>
              </w:rPr>
            </w:pPr>
            <w:r w:rsidRPr="00FB292D">
              <w:rPr>
                <w:rFonts w:ascii="Sylfaen" w:hAnsi="Sylfaen" w:cs="Sylfaen"/>
                <w:sz w:val="24"/>
                <w:szCs w:val="24"/>
              </w:rPr>
              <w:t>ჰაერის</w:t>
            </w:r>
            <w:r w:rsidRPr="00FB292D">
              <w:rPr>
                <w:rFonts w:cs="Calibri"/>
                <w:sz w:val="24"/>
                <w:szCs w:val="24"/>
              </w:rPr>
              <w:t xml:space="preserve"> </w:t>
            </w:r>
            <w:r w:rsidRPr="00FB292D">
              <w:rPr>
                <w:rFonts w:ascii="Sylfaen" w:hAnsi="Sylfaen" w:cs="Sylfaen"/>
                <w:sz w:val="24"/>
                <w:szCs w:val="24"/>
              </w:rPr>
              <w:t>ხარისხი</w:t>
            </w:r>
          </w:p>
        </w:tc>
        <w:tc>
          <w:tcPr>
            <w:tcW w:w="3344" w:type="pct"/>
            <w:tcBorders>
              <w:top w:val="single" w:sz="4" w:space="0" w:color="auto"/>
              <w:bottom w:val="single" w:sz="4" w:space="0" w:color="auto"/>
            </w:tcBorders>
            <w:shd w:val="clear" w:color="auto" w:fill="auto"/>
          </w:tcPr>
          <w:p w14:paraId="0C262CF7" w14:textId="77777777" w:rsidR="008A5FC2" w:rsidRPr="00FB292D" w:rsidRDefault="008A5FC2" w:rsidP="00E119A5">
            <w:pPr>
              <w:numPr>
                <w:ilvl w:val="0"/>
                <w:numId w:val="32"/>
              </w:numPr>
              <w:spacing w:after="0" w:line="240" w:lineRule="auto"/>
              <w:ind w:left="270"/>
              <w:jc w:val="both"/>
              <w:rPr>
                <w:rFonts w:cs="Calibri"/>
                <w:sz w:val="24"/>
                <w:szCs w:val="24"/>
              </w:rPr>
            </w:pPr>
            <w:r w:rsidRPr="00FB292D">
              <w:rPr>
                <w:rFonts w:ascii="Sylfaen" w:hAnsi="Sylfaen" w:cs="Sylfaen"/>
                <w:sz w:val="24"/>
                <w:szCs w:val="24"/>
                <w:lang w:val="ka-GE"/>
              </w:rPr>
              <w:t>პნევმატური ბურღვის / კედლის</w:t>
            </w:r>
            <w:r w:rsidR="00DB33E1">
              <w:rPr>
                <w:rFonts w:ascii="Sylfaen" w:hAnsi="Sylfaen" w:cs="Sylfaen"/>
                <w:sz w:val="24"/>
                <w:szCs w:val="24"/>
                <w:lang w:val="ka-GE"/>
              </w:rPr>
              <w:t>დანგრევის</w:t>
            </w:r>
            <w:r w:rsidRPr="00FB292D">
              <w:rPr>
                <w:rFonts w:ascii="Sylfaen" w:hAnsi="Sylfaen" w:cs="Sylfaen"/>
                <w:sz w:val="24"/>
                <w:szCs w:val="24"/>
                <w:lang w:val="ka-GE"/>
              </w:rPr>
              <w:t xml:space="preserve"> დროს მტვრის შემცირება წყლის ჭავლის შესხურებით და/ან მტვრის ბადეების დამონტაჟებით ობიექტზე.</w:t>
            </w:r>
          </w:p>
          <w:p w14:paraId="2F97B109" w14:textId="77777777" w:rsidR="008A5FC2" w:rsidRPr="00FB292D" w:rsidRDefault="008A5FC2" w:rsidP="00E119A5">
            <w:pPr>
              <w:numPr>
                <w:ilvl w:val="0"/>
                <w:numId w:val="32"/>
              </w:numPr>
              <w:spacing w:after="0" w:line="240" w:lineRule="auto"/>
              <w:ind w:left="270"/>
              <w:jc w:val="both"/>
              <w:rPr>
                <w:rFonts w:cs="Calibri"/>
                <w:sz w:val="24"/>
                <w:szCs w:val="24"/>
              </w:rPr>
            </w:pPr>
            <w:r w:rsidRPr="00FB292D">
              <w:rPr>
                <w:rFonts w:ascii="Sylfaen" w:hAnsi="Sylfaen" w:cs="Sylfaen"/>
                <w:sz w:val="24"/>
                <w:szCs w:val="24"/>
              </w:rPr>
              <w:t>მიმდებარე</w:t>
            </w:r>
            <w:r w:rsidRPr="00FB292D">
              <w:rPr>
                <w:rFonts w:cs="Calibri"/>
                <w:sz w:val="24"/>
                <w:szCs w:val="24"/>
              </w:rPr>
              <w:t xml:space="preserve"> </w:t>
            </w:r>
            <w:r w:rsidRPr="00FB292D">
              <w:rPr>
                <w:rFonts w:ascii="Sylfaen" w:hAnsi="Sylfaen" w:cs="Sylfaen"/>
                <w:sz w:val="24"/>
                <w:szCs w:val="24"/>
              </w:rPr>
              <w:t>ტერიტორია</w:t>
            </w:r>
            <w:r w:rsidRPr="00FB292D">
              <w:rPr>
                <w:rFonts w:cs="Calibri"/>
                <w:sz w:val="24"/>
                <w:szCs w:val="24"/>
              </w:rPr>
              <w:t xml:space="preserve"> (</w:t>
            </w:r>
            <w:r w:rsidRPr="00FB292D">
              <w:rPr>
                <w:rFonts w:ascii="Sylfaen" w:hAnsi="Sylfaen" w:cs="Sylfaen"/>
                <w:sz w:val="24"/>
                <w:szCs w:val="24"/>
              </w:rPr>
              <w:t>ტროტუარები</w:t>
            </w:r>
            <w:r w:rsidRPr="00FB292D">
              <w:rPr>
                <w:rFonts w:cs="Calibri"/>
                <w:sz w:val="24"/>
                <w:szCs w:val="24"/>
              </w:rPr>
              <w:t xml:space="preserve">, </w:t>
            </w:r>
            <w:r w:rsidRPr="00FB292D">
              <w:rPr>
                <w:rFonts w:ascii="Sylfaen" w:hAnsi="Sylfaen" w:cs="Sylfaen"/>
                <w:sz w:val="24"/>
                <w:szCs w:val="24"/>
              </w:rPr>
              <w:t>გზები</w:t>
            </w:r>
            <w:r w:rsidRPr="00FB292D">
              <w:rPr>
                <w:rFonts w:cs="Calibri"/>
                <w:sz w:val="24"/>
                <w:szCs w:val="24"/>
              </w:rPr>
              <w:t xml:space="preserve">) </w:t>
            </w:r>
            <w:r w:rsidRPr="00FB292D">
              <w:rPr>
                <w:rFonts w:ascii="Sylfaen" w:hAnsi="Sylfaen" w:cs="Sylfaen"/>
                <w:sz w:val="24"/>
                <w:szCs w:val="24"/>
              </w:rPr>
              <w:t>თავისუფალი</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იყოს</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ნარჩენებისგან</w:t>
            </w:r>
            <w:r w:rsidRPr="00FB292D">
              <w:rPr>
                <w:rFonts w:cs="Calibri"/>
                <w:sz w:val="24"/>
                <w:szCs w:val="24"/>
              </w:rPr>
              <w:t xml:space="preserve">, </w:t>
            </w:r>
            <w:r w:rsidRPr="00FB292D">
              <w:rPr>
                <w:rFonts w:ascii="Sylfaen" w:hAnsi="Sylfaen" w:cs="Sylfaen"/>
                <w:sz w:val="24"/>
                <w:szCs w:val="24"/>
              </w:rPr>
              <w:t>რათა</w:t>
            </w:r>
            <w:r w:rsidRPr="00FB292D">
              <w:rPr>
                <w:rFonts w:cs="Calibri"/>
                <w:sz w:val="24"/>
                <w:szCs w:val="24"/>
              </w:rPr>
              <w:t xml:space="preserve"> </w:t>
            </w:r>
            <w:r w:rsidRPr="00FB292D">
              <w:rPr>
                <w:rFonts w:ascii="Sylfaen" w:hAnsi="Sylfaen" w:cs="Sylfaen"/>
                <w:sz w:val="24"/>
                <w:szCs w:val="24"/>
              </w:rPr>
              <w:t>მინიმუმამდე</w:t>
            </w:r>
            <w:r w:rsidRPr="00FB292D">
              <w:rPr>
                <w:rFonts w:cs="Calibri"/>
                <w:sz w:val="24"/>
                <w:szCs w:val="24"/>
              </w:rPr>
              <w:t xml:space="preserve"> </w:t>
            </w:r>
            <w:r w:rsidRPr="00FB292D">
              <w:rPr>
                <w:rFonts w:ascii="Sylfaen" w:hAnsi="Sylfaen" w:cs="Sylfaen"/>
                <w:sz w:val="24"/>
                <w:szCs w:val="24"/>
              </w:rPr>
              <w:t>შემცირდეს</w:t>
            </w:r>
            <w:r w:rsidRPr="00FB292D">
              <w:rPr>
                <w:rFonts w:cs="Calibri"/>
                <w:sz w:val="24"/>
                <w:szCs w:val="24"/>
              </w:rPr>
              <w:t xml:space="preserve"> </w:t>
            </w:r>
            <w:r w:rsidRPr="00FB292D">
              <w:rPr>
                <w:rFonts w:ascii="Sylfaen" w:hAnsi="Sylfaen" w:cs="Sylfaen"/>
                <w:sz w:val="24"/>
                <w:szCs w:val="24"/>
              </w:rPr>
              <w:t>მტვრის</w:t>
            </w:r>
            <w:r w:rsidRPr="00FB292D">
              <w:rPr>
                <w:rFonts w:cs="Calibri"/>
                <w:sz w:val="24"/>
                <w:szCs w:val="24"/>
              </w:rPr>
              <w:t xml:space="preserve"> </w:t>
            </w:r>
            <w:r w:rsidRPr="00FB292D">
              <w:rPr>
                <w:rFonts w:ascii="Sylfaen" w:hAnsi="Sylfaen" w:cs="Sylfaen"/>
                <w:sz w:val="24"/>
                <w:szCs w:val="24"/>
              </w:rPr>
              <w:t>წარმოქმნა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გავრცელება</w:t>
            </w:r>
            <w:r w:rsidRPr="00FB292D">
              <w:rPr>
                <w:rFonts w:cs="Calibri"/>
                <w:sz w:val="24"/>
                <w:szCs w:val="24"/>
              </w:rPr>
              <w:t>;</w:t>
            </w:r>
          </w:p>
          <w:p w14:paraId="696F6DAD" w14:textId="77777777" w:rsidR="008A5FC2" w:rsidRPr="00FB292D" w:rsidRDefault="008A5FC2" w:rsidP="00E119A5">
            <w:pPr>
              <w:numPr>
                <w:ilvl w:val="0"/>
                <w:numId w:val="32"/>
              </w:numPr>
              <w:spacing w:after="0" w:line="240" w:lineRule="auto"/>
              <w:ind w:left="270"/>
              <w:jc w:val="both"/>
              <w:rPr>
                <w:rFonts w:cs="Calibri"/>
                <w:sz w:val="24"/>
                <w:szCs w:val="24"/>
              </w:rPr>
            </w:pPr>
            <w:r w:rsidRPr="00FB292D">
              <w:rPr>
                <w:rFonts w:ascii="Sylfaen" w:hAnsi="Sylfaen" w:cs="Sylfaen"/>
                <w:sz w:val="24"/>
                <w:szCs w:val="24"/>
              </w:rPr>
              <w:t>დაუშვებელია</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მოედნებზე</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მასალების</w:t>
            </w:r>
            <w:r w:rsidRPr="00FB292D">
              <w:rPr>
                <w:rFonts w:cs="Calibri"/>
                <w:sz w:val="24"/>
                <w:szCs w:val="24"/>
              </w:rPr>
              <w:t xml:space="preserve">/ </w:t>
            </w:r>
            <w:r w:rsidRPr="00FB292D">
              <w:rPr>
                <w:rFonts w:ascii="Sylfaen" w:hAnsi="Sylfaen" w:cs="Sylfaen"/>
                <w:sz w:val="24"/>
                <w:szCs w:val="24"/>
              </w:rPr>
              <w:t>ნარჩენების</w:t>
            </w:r>
            <w:r w:rsidRPr="00FB292D">
              <w:rPr>
                <w:rFonts w:cs="Calibri"/>
                <w:sz w:val="24"/>
                <w:szCs w:val="24"/>
              </w:rPr>
              <w:t xml:space="preserve"> </w:t>
            </w:r>
            <w:r w:rsidRPr="00FB292D">
              <w:rPr>
                <w:rFonts w:ascii="Sylfaen" w:hAnsi="Sylfaen" w:cs="Sylfaen"/>
                <w:sz w:val="24"/>
                <w:szCs w:val="24"/>
              </w:rPr>
              <w:t>ღია</w:t>
            </w:r>
            <w:r w:rsidRPr="00FB292D">
              <w:rPr>
                <w:rFonts w:cs="Calibri"/>
                <w:sz w:val="24"/>
                <w:szCs w:val="24"/>
              </w:rPr>
              <w:t xml:space="preserve"> </w:t>
            </w:r>
            <w:r w:rsidRPr="00FB292D">
              <w:rPr>
                <w:rFonts w:ascii="Sylfaen" w:hAnsi="Sylfaen" w:cs="Sylfaen"/>
                <w:sz w:val="24"/>
                <w:szCs w:val="24"/>
              </w:rPr>
              <w:t>წესით</w:t>
            </w:r>
            <w:r w:rsidRPr="00FB292D">
              <w:rPr>
                <w:rFonts w:cs="Calibri"/>
                <w:sz w:val="24"/>
                <w:szCs w:val="24"/>
              </w:rPr>
              <w:t xml:space="preserve"> </w:t>
            </w:r>
            <w:r w:rsidRPr="00FB292D">
              <w:rPr>
                <w:rFonts w:ascii="Sylfaen" w:hAnsi="Sylfaen" w:cs="Sylfaen"/>
                <w:sz w:val="24"/>
                <w:szCs w:val="24"/>
              </w:rPr>
              <w:t>დაწვა</w:t>
            </w:r>
            <w:r w:rsidRPr="00FB292D">
              <w:rPr>
                <w:rFonts w:ascii="Sylfaen" w:hAnsi="Sylfaen" w:cs="Calibri"/>
                <w:sz w:val="24"/>
                <w:szCs w:val="24"/>
                <w:lang w:val="ka-GE"/>
              </w:rPr>
              <w:t>.</w:t>
            </w:r>
          </w:p>
          <w:p w14:paraId="72CF63A8" w14:textId="77777777" w:rsidR="008A5FC2" w:rsidRPr="00FB292D" w:rsidRDefault="008A5FC2" w:rsidP="00E119A5">
            <w:pPr>
              <w:numPr>
                <w:ilvl w:val="0"/>
                <w:numId w:val="32"/>
              </w:numPr>
              <w:spacing w:after="0" w:line="240" w:lineRule="auto"/>
              <w:ind w:left="270"/>
              <w:jc w:val="both"/>
              <w:rPr>
                <w:rFonts w:cs="Calibri"/>
                <w:sz w:val="24"/>
                <w:szCs w:val="24"/>
              </w:rPr>
            </w:pPr>
            <w:r w:rsidRPr="00FB292D">
              <w:rPr>
                <w:rFonts w:ascii="Sylfaen" w:hAnsi="Sylfaen" w:cs="Sylfaen"/>
                <w:sz w:val="24"/>
                <w:szCs w:val="24"/>
              </w:rPr>
              <w:t>დაუშვებელია</w:t>
            </w:r>
            <w:r w:rsidRPr="00FB292D">
              <w:rPr>
                <w:rFonts w:cs="Calibri"/>
                <w:sz w:val="24"/>
                <w:szCs w:val="24"/>
              </w:rPr>
              <w:t xml:space="preserve"> </w:t>
            </w:r>
            <w:r w:rsidRPr="00FB292D">
              <w:rPr>
                <w:rFonts w:ascii="Sylfaen" w:hAnsi="Sylfaen" w:cs="Sylfaen"/>
                <w:sz w:val="24"/>
                <w:szCs w:val="24"/>
              </w:rPr>
              <w:t>საპროექტო</w:t>
            </w:r>
            <w:r w:rsidRPr="00FB292D">
              <w:rPr>
                <w:rFonts w:cs="Calibri"/>
                <w:sz w:val="24"/>
                <w:szCs w:val="24"/>
              </w:rPr>
              <w:t xml:space="preserve"> </w:t>
            </w:r>
            <w:r w:rsidRPr="00FB292D">
              <w:rPr>
                <w:rFonts w:ascii="Sylfaen" w:hAnsi="Sylfaen" w:cs="Sylfaen"/>
                <w:sz w:val="24"/>
                <w:szCs w:val="24"/>
              </w:rPr>
              <w:t>მოედნებზე</w:t>
            </w:r>
            <w:r w:rsidRPr="00FB292D">
              <w:rPr>
                <w:rFonts w:cs="Calibri"/>
                <w:sz w:val="24"/>
                <w:szCs w:val="24"/>
              </w:rPr>
              <w:t xml:space="preserve"> </w:t>
            </w:r>
            <w:r w:rsidRPr="00FB292D">
              <w:rPr>
                <w:rFonts w:ascii="Sylfaen" w:hAnsi="Sylfaen" w:cs="Sylfaen"/>
                <w:sz w:val="24"/>
                <w:szCs w:val="24"/>
              </w:rPr>
              <w:t>სამშენებლო</w:t>
            </w:r>
            <w:r w:rsidRPr="00FB292D">
              <w:rPr>
                <w:rFonts w:ascii="Sylfaen" w:hAnsi="Sylfaen" w:cs="Sylfaen"/>
                <w:sz w:val="24"/>
                <w:szCs w:val="24"/>
                <w:lang w:val="ka-GE"/>
              </w:rPr>
              <w:t xml:space="preserve"> </w:t>
            </w:r>
            <w:r w:rsidRPr="00FB292D">
              <w:rPr>
                <w:rFonts w:ascii="Sylfaen" w:hAnsi="Sylfaen" w:cs="Sylfaen"/>
                <w:sz w:val="24"/>
                <w:szCs w:val="24"/>
              </w:rPr>
              <w:t>ტ</w:t>
            </w:r>
            <w:r w:rsidRPr="00FB292D">
              <w:rPr>
                <w:rFonts w:ascii="Sylfaen" w:hAnsi="Sylfaen" w:cs="Sylfaen"/>
                <w:sz w:val="24"/>
                <w:szCs w:val="24"/>
                <w:lang w:val="ka-GE"/>
              </w:rPr>
              <w:t>ე</w:t>
            </w:r>
            <w:r w:rsidRPr="00FB292D">
              <w:rPr>
                <w:rFonts w:ascii="Sylfaen" w:hAnsi="Sylfaen" w:cs="Sylfaen"/>
                <w:sz w:val="24"/>
                <w:szCs w:val="24"/>
              </w:rPr>
              <w:t>ქნიკისა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დანადგარების</w:t>
            </w:r>
            <w:r w:rsidRPr="00FB292D">
              <w:rPr>
                <w:rFonts w:cs="Calibri"/>
                <w:sz w:val="24"/>
                <w:szCs w:val="24"/>
              </w:rPr>
              <w:t xml:space="preserve"> </w:t>
            </w:r>
            <w:r w:rsidRPr="00FB292D">
              <w:rPr>
                <w:rFonts w:ascii="Sylfaen" w:hAnsi="Sylfaen" w:cs="Sylfaen"/>
                <w:sz w:val="24"/>
                <w:szCs w:val="24"/>
              </w:rPr>
              <w:t>უქმი</w:t>
            </w:r>
            <w:r w:rsidRPr="00FB292D">
              <w:rPr>
                <w:rFonts w:cs="Calibri"/>
                <w:sz w:val="24"/>
                <w:szCs w:val="24"/>
              </w:rPr>
              <w:t xml:space="preserve"> </w:t>
            </w:r>
            <w:r w:rsidRPr="00FB292D">
              <w:rPr>
                <w:rFonts w:ascii="Sylfaen" w:hAnsi="Sylfaen" w:cs="Sylfaen"/>
                <w:sz w:val="24"/>
                <w:szCs w:val="24"/>
              </w:rPr>
              <w:t>მუშაობა</w:t>
            </w:r>
            <w:r w:rsidRPr="00FB292D">
              <w:rPr>
                <w:rFonts w:ascii="Sylfaen" w:hAnsi="Sylfaen" w:cs="Calibri"/>
                <w:sz w:val="24"/>
                <w:szCs w:val="24"/>
                <w:lang w:val="ka-GE"/>
              </w:rPr>
              <w:t>.</w:t>
            </w:r>
            <w:r w:rsidRPr="00FB292D">
              <w:rPr>
                <w:rFonts w:cs="Calibri"/>
                <w:sz w:val="24"/>
                <w:szCs w:val="24"/>
              </w:rPr>
              <w:t xml:space="preserve"> </w:t>
            </w:r>
          </w:p>
        </w:tc>
      </w:tr>
      <w:tr w:rsidR="008A5FC2" w:rsidRPr="00FB292D" w14:paraId="582EFFFD" w14:textId="77777777" w:rsidTr="00E119A5">
        <w:trPr>
          <w:trHeight w:val="520"/>
        </w:trPr>
        <w:tc>
          <w:tcPr>
            <w:tcW w:w="774" w:type="pct"/>
            <w:vMerge/>
            <w:tcBorders>
              <w:left w:val="single" w:sz="4" w:space="0" w:color="auto"/>
            </w:tcBorders>
          </w:tcPr>
          <w:p w14:paraId="3D2F8A58" w14:textId="77777777" w:rsidR="008A5FC2" w:rsidRPr="00FB292D" w:rsidRDefault="008A5FC2" w:rsidP="00E119A5">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63DB14A7" w14:textId="77777777" w:rsidR="008A5FC2" w:rsidRPr="00FB292D" w:rsidRDefault="008A5FC2" w:rsidP="00E119A5">
            <w:pPr>
              <w:ind w:left="270"/>
              <w:rPr>
                <w:rFonts w:ascii="Sylfaen" w:hAnsi="Sylfaen" w:cs="Calibri"/>
                <w:sz w:val="24"/>
                <w:szCs w:val="24"/>
                <w:lang w:val="ka-GE"/>
              </w:rPr>
            </w:pPr>
            <w:r w:rsidRPr="00FB292D">
              <w:rPr>
                <w:rFonts w:ascii="Sylfaen" w:hAnsi="Sylfaen" w:cs="Calibri"/>
                <w:sz w:val="24"/>
                <w:szCs w:val="24"/>
                <w:lang w:val="ka-GE"/>
              </w:rPr>
              <w:t>ხმაური</w:t>
            </w:r>
          </w:p>
        </w:tc>
        <w:tc>
          <w:tcPr>
            <w:tcW w:w="3344" w:type="pct"/>
            <w:tcBorders>
              <w:top w:val="single" w:sz="4" w:space="0" w:color="auto"/>
              <w:bottom w:val="single" w:sz="4" w:space="0" w:color="auto"/>
            </w:tcBorders>
            <w:shd w:val="clear" w:color="auto" w:fill="auto"/>
          </w:tcPr>
          <w:p w14:paraId="66B43DD5" w14:textId="77777777" w:rsidR="008A5FC2" w:rsidRPr="00FB292D" w:rsidRDefault="008A5FC2" w:rsidP="00E119A5">
            <w:pPr>
              <w:numPr>
                <w:ilvl w:val="0"/>
                <w:numId w:val="34"/>
              </w:numPr>
              <w:spacing w:after="0" w:line="240" w:lineRule="auto"/>
              <w:ind w:left="270"/>
              <w:jc w:val="both"/>
              <w:rPr>
                <w:rFonts w:cs="Calibri"/>
                <w:sz w:val="24"/>
                <w:szCs w:val="24"/>
              </w:rPr>
            </w:pPr>
            <w:r w:rsidRPr="00FB292D">
              <w:rPr>
                <w:rFonts w:ascii="Sylfaen" w:hAnsi="Sylfaen" w:cs="Calibri"/>
                <w:sz w:val="24"/>
                <w:szCs w:val="24"/>
                <w:lang w:val="ka-GE"/>
              </w:rPr>
              <w:t>სამშენებლო ხმაურის შეზღუდვა დღის განმავლობაში, გადაუდებელი აუცილებლობის გარდა. ადგილობრივი მოსახლეობის ინფორმირება სამუშაოების განრიგის შესახებ, სტანდარტული სამუშაო საათებიდან გადახრის შემთხვევაში.</w:t>
            </w:r>
            <w:r w:rsidRPr="00FB292D">
              <w:rPr>
                <w:rFonts w:ascii="Sylfaen" w:hAnsi="Sylfaen" w:cs="Calibri"/>
                <w:sz w:val="24"/>
                <w:szCs w:val="24"/>
              </w:rPr>
              <w:t xml:space="preserve">                                                                                                                                                                                                                                                                                                                                                                                                                                                                                                                                                                                                                                                                                 </w:t>
            </w:r>
          </w:p>
          <w:p w14:paraId="2BB4F530" w14:textId="77777777" w:rsidR="008A5FC2" w:rsidRPr="00FB292D" w:rsidRDefault="008A5FC2" w:rsidP="00E119A5">
            <w:pPr>
              <w:numPr>
                <w:ilvl w:val="0"/>
                <w:numId w:val="34"/>
              </w:numPr>
              <w:spacing w:after="0" w:line="240" w:lineRule="auto"/>
              <w:ind w:left="270"/>
              <w:jc w:val="both"/>
              <w:rPr>
                <w:rFonts w:cs="Calibri"/>
                <w:sz w:val="24"/>
                <w:szCs w:val="24"/>
              </w:rPr>
            </w:pPr>
            <w:r w:rsidRPr="00FB292D">
              <w:rPr>
                <w:rFonts w:ascii="Sylfaen" w:hAnsi="Sylfaen" w:cs="Sylfaen"/>
                <w:sz w:val="24"/>
                <w:szCs w:val="24"/>
              </w:rPr>
              <w:t>ექსპლუატაციისას</w:t>
            </w:r>
            <w:r w:rsidRPr="00FB292D">
              <w:rPr>
                <w:rFonts w:cs="Calibri"/>
                <w:sz w:val="24"/>
                <w:szCs w:val="24"/>
              </w:rPr>
              <w:t xml:space="preserve"> </w:t>
            </w:r>
            <w:r w:rsidRPr="00FB292D">
              <w:rPr>
                <w:rFonts w:ascii="Sylfaen" w:hAnsi="Sylfaen" w:cs="Sylfaen"/>
                <w:sz w:val="24"/>
                <w:szCs w:val="24"/>
              </w:rPr>
              <w:t>გენერატორის</w:t>
            </w:r>
            <w:r w:rsidRPr="00FB292D">
              <w:rPr>
                <w:rFonts w:cs="Calibri"/>
                <w:sz w:val="24"/>
                <w:szCs w:val="24"/>
              </w:rPr>
              <w:t xml:space="preserve"> </w:t>
            </w:r>
            <w:r w:rsidRPr="00FB292D">
              <w:rPr>
                <w:rFonts w:ascii="Sylfaen" w:hAnsi="Sylfaen" w:cs="Sylfaen"/>
                <w:sz w:val="24"/>
                <w:szCs w:val="24"/>
              </w:rPr>
              <w:t>ძრავის</w:t>
            </w:r>
            <w:r w:rsidRPr="00FB292D">
              <w:rPr>
                <w:rFonts w:cs="Calibri"/>
                <w:sz w:val="24"/>
                <w:szCs w:val="24"/>
              </w:rPr>
              <w:t xml:space="preserve">, </w:t>
            </w:r>
            <w:r w:rsidRPr="00FB292D">
              <w:rPr>
                <w:rFonts w:ascii="Sylfaen" w:hAnsi="Sylfaen" w:cs="Sylfaen"/>
                <w:sz w:val="24"/>
                <w:szCs w:val="24"/>
              </w:rPr>
              <w:t>ჰაერის</w:t>
            </w:r>
            <w:r w:rsidRPr="00FB292D">
              <w:rPr>
                <w:rFonts w:cs="Calibri"/>
                <w:sz w:val="24"/>
                <w:szCs w:val="24"/>
              </w:rPr>
              <w:t xml:space="preserve"> </w:t>
            </w:r>
            <w:r w:rsidRPr="00FB292D">
              <w:rPr>
                <w:rFonts w:ascii="Sylfaen" w:hAnsi="Sylfaen" w:cs="Sylfaen"/>
                <w:sz w:val="24"/>
                <w:szCs w:val="24"/>
              </w:rPr>
              <w:t>კომპრესორების</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სხვა</w:t>
            </w:r>
            <w:r w:rsidRPr="00FB292D">
              <w:rPr>
                <w:rFonts w:cs="Calibri"/>
                <w:sz w:val="24"/>
                <w:szCs w:val="24"/>
              </w:rPr>
              <w:t xml:space="preserve"> </w:t>
            </w:r>
            <w:r w:rsidRPr="00FB292D">
              <w:rPr>
                <w:rFonts w:ascii="Sylfaen" w:hAnsi="Sylfaen" w:cs="Sylfaen"/>
                <w:sz w:val="24"/>
                <w:szCs w:val="24"/>
              </w:rPr>
              <w:t>ელექტრო</w:t>
            </w:r>
            <w:r w:rsidRPr="00FB292D">
              <w:rPr>
                <w:rFonts w:cs="Calibri"/>
                <w:sz w:val="24"/>
                <w:szCs w:val="24"/>
              </w:rPr>
              <w:t xml:space="preserve"> </w:t>
            </w:r>
            <w:r w:rsidRPr="00FB292D">
              <w:rPr>
                <w:rFonts w:ascii="Sylfaen" w:hAnsi="Sylfaen" w:cs="Sylfaen"/>
                <w:sz w:val="24"/>
                <w:szCs w:val="24"/>
              </w:rPr>
              <w:t>ენერგიაზე</w:t>
            </w:r>
            <w:r w:rsidRPr="00FB292D">
              <w:rPr>
                <w:rFonts w:cs="Calibri"/>
                <w:sz w:val="24"/>
                <w:szCs w:val="24"/>
              </w:rPr>
              <w:t xml:space="preserve"> </w:t>
            </w:r>
            <w:r w:rsidRPr="00FB292D">
              <w:rPr>
                <w:rFonts w:ascii="Sylfaen" w:hAnsi="Sylfaen" w:cs="Sylfaen"/>
                <w:sz w:val="24"/>
                <w:szCs w:val="24"/>
              </w:rPr>
              <w:t>მომუშავე</w:t>
            </w:r>
            <w:r w:rsidRPr="00FB292D">
              <w:rPr>
                <w:rFonts w:cs="Calibri"/>
                <w:sz w:val="24"/>
                <w:szCs w:val="24"/>
              </w:rPr>
              <w:t xml:space="preserve"> </w:t>
            </w:r>
            <w:r w:rsidRPr="00FB292D">
              <w:rPr>
                <w:rFonts w:ascii="Sylfaen" w:hAnsi="Sylfaen" w:cs="Sylfaen"/>
                <w:sz w:val="24"/>
                <w:szCs w:val="24"/>
              </w:rPr>
              <w:t>მანქანა</w:t>
            </w:r>
            <w:r w:rsidRPr="00FB292D">
              <w:rPr>
                <w:rFonts w:cs="Calibri"/>
                <w:sz w:val="24"/>
                <w:szCs w:val="24"/>
              </w:rPr>
              <w:t xml:space="preserve">- </w:t>
            </w:r>
            <w:r w:rsidRPr="00FB292D">
              <w:rPr>
                <w:rFonts w:ascii="Sylfaen" w:hAnsi="Sylfaen" w:cs="Sylfaen"/>
                <w:sz w:val="24"/>
                <w:szCs w:val="24"/>
              </w:rPr>
              <w:t>დანადგარების</w:t>
            </w:r>
            <w:r w:rsidRPr="00FB292D">
              <w:rPr>
                <w:rFonts w:cs="Calibri"/>
                <w:sz w:val="24"/>
                <w:szCs w:val="24"/>
              </w:rPr>
              <w:t xml:space="preserve"> </w:t>
            </w:r>
            <w:r w:rsidRPr="00FB292D">
              <w:rPr>
                <w:rFonts w:ascii="Sylfaen" w:hAnsi="Sylfaen" w:cs="Sylfaen"/>
                <w:sz w:val="24"/>
                <w:szCs w:val="24"/>
              </w:rPr>
              <w:t>საფარები</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იყოს</w:t>
            </w:r>
            <w:r w:rsidRPr="00FB292D">
              <w:rPr>
                <w:rFonts w:cs="Calibri"/>
                <w:sz w:val="24"/>
                <w:szCs w:val="24"/>
              </w:rPr>
              <w:t xml:space="preserve"> </w:t>
            </w:r>
            <w:r w:rsidRPr="00FB292D">
              <w:rPr>
                <w:rFonts w:ascii="Sylfaen" w:hAnsi="Sylfaen" w:cs="Sylfaen"/>
                <w:sz w:val="24"/>
                <w:szCs w:val="24"/>
              </w:rPr>
              <w:t>დახურული</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განთავსდეს</w:t>
            </w:r>
            <w:r w:rsidRPr="00FB292D">
              <w:rPr>
                <w:rFonts w:cs="Calibri"/>
                <w:sz w:val="24"/>
                <w:szCs w:val="24"/>
              </w:rPr>
              <w:t xml:space="preserve"> </w:t>
            </w:r>
            <w:r w:rsidRPr="00FB292D">
              <w:rPr>
                <w:rFonts w:ascii="Sylfaen" w:hAnsi="Sylfaen" w:cs="Sylfaen"/>
                <w:sz w:val="24"/>
                <w:szCs w:val="24"/>
              </w:rPr>
              <w:t>საცხოვრებელი</w:t>
            </w:r>
            <w:r w:rsidRPr="00FB292D">
              <w:rPr>
                <w:rFonts w:cs="Calibri"/>
                <w:sz w:val="24"/>
                <w:szCs w:val="24"/>
              </w:rPr>
              <w:t xml:space="preserve"> </w:t>
            </w:r>
            <w:r w:rsidRPr="00FB292D">
              <w:rPr>
                <w:rFonts w:ascii="Sylfaen" w:hAnsi="Sylfaen" w:cs="Sylfaen"/>
                <w:sz w:val="24"/>
                <w:szCs w:val="24"/>
              </w:rPr>
              <w:t>ადგილებიდან</w:t>
            </w:r>
            <w:r w:rsidRPr="00FB292D">
              <w:rPr>
                <w:rFonts w:cs="Calibri"/>
                <w:sz w:val="24"/>
                <w:szCs w:val="24"/>
              </w:rPr>
              <w:t xml:space="preserve"> </w:t>
            </w:r>
            <w:r w:rsidRPr="00FB292D">
              <w:rPr>
                <w:rFonts w:ascii="Sylfaen" w:hAnsi="Sylfaen" w:cs="Sylfaen"/>
                <w:sz w:val="24"/>
                <w:szCs w:val="24"/>
              </w:rPr>
              <w:t>მოშორებით</w:t>
            </w:r>
            <w:r w:rsidRPr="00FB292D">
              <w:rPr>
                <w:rFonts w:cs="Calibri"/>
                <w:sz w:val="24"/>
                <w:szCs w:val="24"/>
              </w:rPr>
              <w:t xml:space="preserve">, </w:t>
            </w:r>
            <w:r w:rsidRPr="00FB292D">
              <w:rPr>
                <w:rFonts w:ascii="Sylfaen" w:hAnsi="Sylfaen" w:cs="Sylfaen"/>
                <w:sz w:val="24"/>
                <w:szCs w:val="24"/>
              </w:rPr>
              <w:t>რამდენა</w:t>
            </w:r>
            <w:r w:rsidRPr="00FB292D">
              <w:rPr>
                <w:rFonts w:ascii="Sylfaen" w:hAnsi="Sylfaen" w:cs="Sylfaen"/>
                <w:sz w:val="24"/>
                <w:szCs w:val="24"/>
                <w:lang w:val="ka-GE"/>
              </w:rPr>
              <w:t>დ</w:t>
            </w:r>
            <w:r w:rsidRPr="00FB292D">
              <w:rPr>
                <w:rFonts w:ascii="Sylfaen" w:hAnsi="Sylfaen" w:cs="Sylfaen"/>
                <w:sz w:val="24"/>
                <w:szCs w:val="24"/>
              </w:rPr>
              <w:t>აც</w:t>
            </w:r>
            <w:r w:rsidRPr="00FB292D">
              <w:rPr>
                <w:rFonts w:cs="Calibri"/>
                <w:sz w:val="24"/>
                <w:szCs w:val="24"/>
              </w:rPr>
              <w:t xml:space="preserve"> </w:t>
            </w:r>
            <w:r w:rsidRPr="00FB292D">
              <w:rPr>
                <w:rFonts w:ascii="Sylfaen" w:hAnsi="Sylfaen" w:cs="Sylfaen"/>
                <w:sz w:val="24"/>
                <w:szCs w:val="24"/>
              </w:rPr>
              <w:t>ეს</w:t>
            </w:r>
            <w:r w:rsidRPr="00FB292D">
              <w:rPr>
                <w:rFonts w:cs="Calibri"/>
                <w:sz w:val="24"/>
                <w:szCs w:val="24"/>
              </w:rPr>
              <w:t xml:space="preserve"> </w:t>
            </w:r>
            <w:r w:rsidRPr="00FB292D">
              <w:rPr>
                <w:rFonts w:ascii="Sylfaen" w:hAnsi="Sylfaen" w:cs="Sylfaen"/>
                <w:sz w:val="24"/>
                <w:szCs w:val="24"/>
              </w:rPr>
              <w:t>შესაძლებელია</w:t>
            </w:r>
            <w:r w:rsidRPr="00FB292D">
              <w:rPr>
                <w:rFonts w:cs="Calibri"/>
                <w:sz w:val="24"/>
                <w:szCs w:val="24"/>
              </w:rPr>
              <w:t>.</w:t>
            </w:r>
          </w:p>
        </w:tc>
      </w:tr>
      <w:tr w:rsidR="008A5FC2" w:rsidRPr="00FB292D" w14:paraId="2203ED26" w14:textId="77777777" w:rsidTr="00E119A5">
        <w:trPr>
          <w:trHeight w:val="980"/>
        </w:trPr>
        <w:tc>
          <w:tcPr>
            <w:tcW w:w="774" w:type="pct"/>
            <w:vMerge/>
            <w:tcBorders>
              <w:left w:val="single" w:sz="4" w:space="0" w:color="auto"/>
            </w:tcBorders>
          </w:tcPr>
          <w:p w14:paraId="1E1F66AD" w14:textId="77777777" w:rsidR="008A5FC2" w:rsidRPr="00FB292D" w:rsidRDefault="008A5FC2" w:rsidP="00E119A5">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35B2C58D" w14:textId="77777777" w:rsidR="008A5FC2" w:rsidRPr="00FB292D" w:rsidRDefault="008A5FC2" w:rsidP="00E119A5">
            <w:pPr>
              <w:ind w:left="270"/>
              <w:rPr>
                <w:rFonts w:cs="Calibri"/>
                <w:sz w:val="24"/>
                <w:szCs w:val="24"/>
              </w:rPr>
            </w:pPr>
            <w:r w:rsidRPr="00FB292D">
              <w:rPr>
                <w:rFonts w:ascii="Sylfaen" w:hAnsi="Sylfaen" w:cs="Sylfaen"/>
                <w:sz w:val="24"/>
                <w:szCs w:val="24"/>
              </w:rPr>
              <w:t>წყლის</w:t>
            </w:r>
            <w:r w:rsidRPr="00FB292D">
              <w:rPr>
                <w:rFonts w:cs="Calibri"/>
                <w:sz w:val="24"/>
                <w:szCs w:val="24"/>
              </w:rPr>
              <w:t xml:space="preserve"> </w:t>
            </w:r>
            <w:r w:rsidRPr="00FB292D">
              <w:rPr>
                <w:rFonts w:ascii="Sylfaen" w:hAnsi="Sylfaen" w:cs="Sylfaen"/>
                <w:sz w:val="24"/>
                <w:szCs w:val="24"/>
              </w:rPr>
              <w:t>ხარისხი</w:t>
            </w:r>
            <w:r w:rsidRPr="00FB292D">
              <w:rPr>
                <w:rFonts w:ascii="Sylfaen" w:hAnsi="Sylfaen" w:cs="Calibri"/>
                <w:b/>
                <w:sz w:val="24"/>
                <w:szCs w:val="24"/>
                <w:lang w:val="ka-GE"/>
              </w:rPr>
              <w:t xml:space="preserve">                                                                                                 </w:t>
            </w:r>
          </w:p>
        </w:tc>
        <w:tc>
          <w:tcPr>
            <w:tcW w:w="3344" w:type="pct"/>
            <w:tcBorders>
              <w:top w:val="single" w:sz="4" w:space="0" w:color="auto"/>
              <w:bottom w:val="single" w:sz="4" w:space="0" w:color="auto"/>
            </w:tcBorders>
            <w:shd w:val="clear" w:color="auto" w:fill="auto"/>
          </w:tcPr>
          <w:p w14:paraId="26518FBC" w14:textId="77777777" w:rsidR="008A5FC2" w:rsidRPr="00FB292D" w:rsidRDefault="008A5FC2" w:rsidP="00E119A5">
            <w:pPr>
              <w:numPr>
                <w:ilvl w:val="0"/>
                <w:numId w:val="35"/>
              </w:numPr>
              <w:spacing w:after="0" w:line="240" w:lineRule="auto"/>
              <w:ind w:left="270"/>
              <w:jc w:val="both"/>
              <w:rPr>
                <w:rFonts w:cs="Calibri"/>
                <w:sz w:val="24"/>
                <w:szCs w:val="24"/>
              </w:rPr>
            </w:pP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განხორციელდეს</w:t>
            </w:r>
            <w:r w:rsidRPr="00FB292D">
              <w:rPr>
                <w:rFonts w:cs="Calibri"/>
                <w:sz w:val="24"/>
                <w:szCs w:val="24"/>
              </w:rPr>
              <w:t xml:space="preserve"> </w:t>
            </w:r>
            <w:r w:rsidRPr="00FB292D">
              <w:rPr>
                <w:rFonts w:ascii="Sylfaen" w:hAnsi="Sylfaen" w:cs="Sylfaen"/>
                <w:sz w:val="24"/>
                <w:szCs w:val="24"/>
              </w:rPr>
              <w:t>ეროზიისა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დანალექების</w:t>
            </w:r>
            <w:r w:rsidRPr="00FB292D">
              <w:rPr>
                <w:rFonts w:cs="Calibri"/>
                <w:sz w:val="24"/>
                <w:szCs w:val="24"/>
              </w:rPr>
              <w:t xml:space="preserve"> </w:t>
            </w:r>
            <w:r w:rsidRPr="00FB292D">
              <w:rPr>
                <w:rFonts w:ascii="Sylfaen" w:hAnsi="Sylfaen" w:cs="Sylfaen"/>
                <w:sz w:val="24"/>
                <w:szCs w:val="24"/>
              </w:rPr>
              <w:t>კონტროლის</w:t>
            </w:r>
            <w:r w:rsidRPr="00FB292D">
              <w:rPr>
                <w:rFonts w:cs="Calibri"/>
                <w:sz w:val="24"/>
                <w:szCs w:val="24"/>
              </w:rPr>
              <w:t xml:space="preserve"> </w:t>
            </w:r>
            <w:r w:rsidRPr="00FB292D">
              <w:rPr>
                <w:rFonts w:ascii="Sylfaen" w:hAnsi="Sylfaen" w:cs="Sylfaen"/>
                <w:sz w:val="24"/>
                <w:szCs w:val="24"/>
              </w:rPr>
              <w:t>შესაბამისი</w:t>
            </w:r>
            <w:r w:rsidRPr="00FB292D">
              <w:rPr>
                <w:rFonts w:cs="Calibri"/>
                <w:sz w:val="24"/>
                <w:szCs w:val="24"/>
              </w:rPr>
              <w:t xml:space="preserve"> </w:t>
            </w:r>
            <w:r w:rsidRPr="00FB292D">
              <w:rPr>
                <w:rFonts w:ascii="Sylfaen" w:hAnsi="Sylfaen" w:cs="Sylfaen"/>
                <w:sz w:val="24"/>
                <w:szCs w:val="24"/>
              </w:rPr>
              <w:t>ღონისძიებები</w:t>
            </w:r>
            <w:r w:rsidRPr="00FB292D">
              <w:rPr>
                <w:rFonts w:cs="Calibri"/>
                <w:sz w:val="24"/>
                <w:szCs w:val="24"/>
              </w:rPr>
              <w:t xml:space="preserve">, </w:t>
            </w:r>
            <w:r w:rsidRPr="00FB292D">
              <w:rPr>
                <w:rFonts w:ascii="Sylfaen" w:hAnsi="Sylfaen" w:cs="Sylfaen"/>
                <w:sz w:val="24"/>
                <w:szCs w:val="24"/>
              </w:rPr>
              <w:t>როგორიცაა</w:t>
            </w:r>
            <w:r w:rsidRPr="00FB292D">
              <w:rPr>
                <w:rFonts w:cs="Calibri"/>
                <w:sz w:val="24"/>
                <w:szCs w:val="24"/>
              </w:rPr>
              <w:t xml:space="preserve"> </w:t>
            </w:r>
            <w:r w:rsidRPr="00FB292D">
              <w:rPr>
                <w:rFonts w:ascii="Sylfaen" w:hAnsi="Sylfaen" w:cs="Sylfaen"/>
                <w:sz w:val="24"/>
                <w:szCs w:val="24"/>
              </w:rPr>
              <w:t>თივის</w:t>
            </w:r>
            <w:r w:rsidRPr="00FB292D">
              <w:rPr>
                <w:rFonts w:cs="Calibri"/>
                <w:sz w:val="24"/>
                <w:szCs w:val="24"/>
              </w:rPr>
              <w:t xml:space="preserve"> </w:t>
            </w:r>
            <w:r w:rsidRPr="00FB292D">
              <w:rPr>
                <w:rFonts w:ascii="Sylfaen" w:hAnsi="Sylfaen" w:cs="Sylfaen"/>
                <w:sz w:val="24"/>
                <w:szCs w:val="24"/>
              </w:rPr>
              <w:t>შეკვრებისა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შლამის</w:t>
            </w:r>
            <w:r w:rsidR="00610E35">
              <w:rPr>
                <w:rFonts w:ascii="Sylfaen" w:hAnsi="Sylfaen" w:cs="Sylfaen"/>
                <w:sz w:val="24"/>
                <w:szCs w:val="24"/>
              </w:rPr>
              <w:t xml:space="preserve"> </w:t>
            </w:r>
            <w:r w:rsidR="00610E35">
              <w:rPr>
                <w:rFonts w:ascii="Sylfaen" w:hAnsi="Sylfaen" w:cs="Sylfaen"/>
                <w:sz w:val="24"/>
                <w:szCs w:val="24"/>
                <w:lang w:val="ka-GE"/>
              </w:rPr>
              <w:t>საწინააღმდეგო</w:t>
            </w:r>
            <w:r w:rsidRPr="00FB292D">
              <w:rPr>
                <w:rFonts w:cs="Calibri"/>
                <w:sz w:val="24"/>
                <w:szCs w:val="24"/>
              </w:rPr>
              <w:t xml:space="preserve"> </w:t>
            </w:r>
            <w:r w:rsidRPr="00FB292D">
              <w:rPr>
                <w:rFonts w:ascii="Sylfaen" w:hAnsi="Sylfaen" w:cs="Sylfaen"/>
                <w:sz w:val="24"/>
                <w:szCs w:val="24"/>
              </w:rPr>
              <w:t>მესერის</w:t>
            </w:r>
            <w:r w:rsidRPr="00FB292D">
              <w:rPr>
                <w:rFonts w:cs="Calibri"/>
                <w:sz w:val="24"/>
                <w:szCs w:val="24"/>
              </w:rPr>
              <w:t xml:space="preserve"> </w:t>
            </w:r>
            <w:r w:rsidRPr="00FB292D">
              <w:rPr>
                <w:rFonts w:ascii="Sylfaen" w:hAnsi="Sylfaen" w:cs="Sylfaen"/>
                <w:sz w:val="24"/>
                <w:szCs w:val="24"/>
              </w:rPr>
              <w:t>განთავსება</w:t>
            </w:r>
            <w:r w:rsidRPr="00FB292D">
              <w:rPr>
                <w:rFonts w:cs="Calibri"/>
                <w:sz w:val="24"/>
                <w:szCs w:val="24"/>
              </w:rPr>
              <w:t xml:space="preserve">, </w:t>
            </w:r>
            <w:r w:rsidRPr="00FB292D">
              <w:rPr>
                <w:rFonts w:ascii="Sylfaen" w:hAnsi="Sylfaen" w:cs="Sylfaen"/>
                <w:sz w:val="24"/>
                <w:szCs w:val="24"/>
              </w:rPr>
              <w:t>რათა</w:t>
            </w:r>
            <w:r w:rsidRPr="00FB292D">
              <w:rPr>
                <w:rFonts w:cs="Calibri"/>
                <w:sz w:val="24"/>
                <w:szCs w:val="24"/>
              </w:rPr>
              <w:t xml:space="preserve"> </w:t>
            </w:r>
            <w:r w:rsidRPr="00FB292D">
              <w:rPr>
                <w:rFonts w:ascii="Sylfaen" w:hAnsi="Sylfaen" w:cs="Sylfaen"/>
                <w:sz w:val="24"/>
                <w:szCs w:val="24"/>
              </w:rPr>
              <w:t>თავიდან</w:t>
            </w:r>
            <w:r w:rsidRPr="00FB292D">
              <w:rPr>
                <w:rFonts w:cs="Calibri"/>
                <w:sz w:val="24"/>
                <w:szCs w:val="24"/>
              </w:rPr>
              <w:t xml:space="preserve"> </w:t>
            </w:r>
            <w:r w:rsidRPr="00FB292D">
              <w:rPr>
                <w:rFonts w:ascii="Sylfaen" w:hAnsi="Sylfaen" w:cs="Sylfaen"/>
                <w:sz w:val="24"/>
                <w:szCs w:val="24"/>
              </w:rPr>
              <w:t>იქნას</w:t>
            </w:r>
            <w:r w:rsidRPr="00FB292D">
              <w:rPr>
                <w:rFonts w:cs="Calibri"/>
                <w:sz w:val="24"/>
                <w:szCs w:val="24"/>
              </w:rPr>
              <w:t xml:space="preserve"> </w:t>
            </w:r>
            <w:r w:rsidRPr="00FB292D">
              <w:rPr>
                <w:rFonts w:ascii="Sylfaen" w:hAnsi="Sylfaen" w:cs="Sylfaen"/>
                <w:sz w:val="24"/>
                <w:szCs w:val="24"/>
              </w:rPr>
              <w:t>აცილებული</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მოედნიდან</w:t>
            </w:r>
            <w:r w:rsidRPr="00FB292D">
              <w:rPr>
                <w:rFonts w:cs="Calibri"/>
                <w:sz w:val="24"/>
                <w:szCs w:val="24"/>
              </w:rPr>
              <w:t xml:space="preserve"> </w:t>
            </w:r>
            <w:r w:rsidRPr="00FB292D">
              <w:rPr>
                <w:rFonts w:ascii="Sylfaen" w:hAnsi="Sylfaen" w:cs="Sylfaen"/>
                <w:sz w:val="24"/>
                <w:szCs w:val="24"/>
              </w:rPr>
              <w:t>დანალექების</w:t>
            </w:r>
            <w:r w:rsidRPr="00FB292D">
              <w:rPr>
                <w:rFonts w:cs="Calibri"/>
                <w:sz w:val="24"/>
                <w:szCs w:val="24"/>
              </w:rPr>
              <w:t xml:space="preserve"> </w:t>
            </w:r>
            <w:r w:rsidRPr="00FB292D">
              <w:rPr>
                <w:rFonts w:ascii="Sylfaen" w:hAnsi="Sylfaen" w:cs="Sylfaen"/>
                <w:sz w:val="24"/>
                <w:szCs w:val="24"/>
              </w:rPr>
              <w:t>გადინება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ახლომდებარე</w:t>
            </w:r>
            <w:r w:rsidRPr="00FB292D">
              <w:rPr>
                <w:rFonts w:cs="Calibri"/>
                <w:sz w:val="24"/>
                <w:szCs w:val="24"/>
              </w:rPr>
              <w:t xml:space="preserve"> </w:t>
            </w:r>
            <w:r w:rsidRPr="00FB292D">
              <w:rPr>
                <w:rFonts w:ascii="Sylfaen" w:hAnsi="Sylfaen" w:cs="Sylfaen"/>
                <w:sz w:val="24"/>
                <w:szCs w:val="24"/>
              </w:rPr>
              <w:t>ნაკადულებსა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მდინარეებში</w:t>
            </w:r>
            <w:r w:rsidRPr="00FB292D">
              <w:rPr>
                <w:rFonts w:cs="Calibri"/>
                <w:sz w:val="24"/>
                <w:szCs w:val="24"/>
              </w:rPr>
              <w:t xml:space="preserve"> </w:t>
            </w:r>
            <w:r w:rsidRPr="00FB292D">
              <w:rPr>
                <w:rFonts w:ascii="Sylfaen" w:hAnsi="Sylfaen" w:cs="Sylfaen"/>
                <w:sz w:val="24"/>
                <w:szCs w:val="24"/>
              </w:rPr>
              <w:t>წყლის</w:t>
            </w:r>
            <w:r w:rsidRPr="00FB292D">
              <w:rPr>
                <w:rFonts w:cs="Calibri"/>
                <w:sz w:val="24"/>
                <w:szCs w:val="24"/>
              </w:rPr>
              <w:t xml:space="preserve"> </w:t>
            </w:r>
            <w:r w:rsidRPr="00FB292D">
              <w:rPr>
                <w:rFonts w:ascii="Sylfaen" w:hAnsi="Sylfaen" w:cs="Sylfaen"/>
                <w:sz w:val="24"/>
                <w:szCs w:val="24"/>
              </w:rPr>
              <w:t>ზედმეტად</w:t>
            </w:r>
            <w:r w:rsidRPr="00FB292D">
              <w:rPr>
                <w:rFonts w:cs="Calibri"/>
                <w:sz w:val="24"/>
                <w:szCs w:val="24"/>
              </w:rPr>
              <w:t xml:space="preserve"> </w:t>
            </w:r>
            <w:r w:rsidRPr="00FB292D">
              <w:rPr>
                <w:rFonts w:ascii="Sylfaen" w:hAnsi="Sylfaen" w:cs="Sylfaen"/>
                <w:sz w:val="24"/>
                <w:szCs w:val="24"/>
              </w:rPr>
              <w:t>ამღვრევა</w:t>
            </w:r>
            <w:r w:rsidRPr="00FB292D">
              <w:rPr>
                <w:rFonts w:cs="Calibri"/>
                <w:sz w:val="24"/>
                <w:szCs w:val="24"/>
              </w:rPr>
              <w:t>.</w:t>
            </w:r>
          </w:p>
        </w:tc>
      </w:tr>
      <w:tr w:rsidR="008A5FC2" w:rsidRPr="00FB292D" w14:paraId="20D95695" w14:textId="77777777" w:rsidTr="00E119A5">
        <w:tc>
          <w:tcPr>
            <w:tcW w:w="774" w:type="pct"/>
            <w:vMerge/>
            <w:tcBorders>
              <w:left w:val="single" w:sz="4" w:space="0" w:color="auto"/>
              <w:bottom w:val="single" w:sz="4" w:space="0" w:color="auto"/>
            </w:tcBorders>
          </w:tcPr>
          <w:p w14:paraId="0BAD9A15" w14:textId="77777777" w:rsidR="008A5FC2" w:rsidRPr="00FB292D" w:rsidRDefault="008A5FC2" w:rsidP="00E119A5">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1DFCD1DA" w14:textId="77777777" w:rsidR="008A5FC2" w:rsidRPr="00FB292D" w:rsidRDefault="008A5FC2" w:rsidP="00E119A5">
            <w:pPr>
              <w:ind w:left="270"/>
              <w:rPr>
                <w:rFonts w:cs="Calibri"/>
                <w:sz w:val="24"/>
                <w:szCs w:val="24"/>
              </w:rPr>
            </w:pPr>
            <w:r w:rsidRPr="00FB292D">
              <w:rPr>
                <w:rFonts w:ascii="Sylfaen" w:hAnsi="Sylfaen" w:cs="Sylfaen"/>
                <w:sz w:val="24"/>
                <w:szCs w:val="24"/>
              </w:rPr>
              <w:t>ნარჩენების</w:t>
            </w:r>
            <w:r w:rsidRPr="00FB292D">
              <w:rPr>
                <w:rFonts w:cs="Calibri"/>
                <w:sz w:val="24"/>
                <w:szCs w:val="24"/>
              </w:rPr>
              <w:t xml:space="preserve"> </w:t>
            </w:r>
            <w:r w:rsidRPr="00FB292D">
              <w:rPr>
                <w:rFonts w:ascii="Sylfaen" w:hAnsi="Sylfaen" w:cs="Sylfaen"/>
                <w:sz w:val="24"/>
                <w:szCs w:val="24"/>
              </w:rPr>
              <w:t>მართვა</w:t>
            </w:r>
          </w:p>
        </w:tc>
        <w:tc>
          <w:tcPr>
            <w:tcW w:w="3344" w:type="pct"/>
            <w:tcBorders>
              <w:top w:val="single" w:sz="4" w:space="0" w:color="auto"/>
              <w:bottom w:val="single" w:sz="4" w:space="0" w:color="auto"/>
            </w:tcBorders>
            <w:shd w:val="clear" w:color="auto" w:fill="auto"/>
          </w:tcPr>
          <w:p w14:paraId="070B50D8" w14:textId="77777777" w:rsidR="008A5FC2" w:rsidRPr="00FB292D" w:rsidRDefault="00610E35" w:rsidP="00E119A5">
            <w:pPr>
              <w:numPr>
                <w:ilvl w:val="0"/>
                <w:numId w:val="36"/>
              </w:numPr>
              <w:spacing w:after="0" w:line="240" w:lineRule="auto"/>
              <w:ind w:left="270"/>
              <w:jc w:val="both"/>
              <w:rPr>
                <w:rFonts w:cs="Calibri"/>
                <w:sz w:val="24"/>
                <w:szCs w:val="24"/>
              </w:rPr>
            </w:pP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მოხდეს</w:t>
            </w:r>
            <w:r w:rsidRPr="00FB292D">
              <w:rPr>
                <w:rFonts w:cs="Calibri"/>
                <w:sz w:val="24"/>
                <w:szCs w:val="24"/>
              </w:rPr>
              <w:t xml:space="preserve"> </w:t>
            </w:r>
            <w:r w:rsidR="008A5FC2" w:rsidRPr="00FB292D">
              <w:rPr>
                <w:rFonts w:ascii="Sylfaen" w:hAnsi="Sylfaen" w:cs="Sylfaen"/>
                <w:sz w:val="24"/>
                <w:szCs w:val="24"/>
              </w:rPr>
              <w:t>ნარჩენების</w:t>
            </w:r>
            <w:r w:rsidR="008A5FC2" w:rsidRPr="00FB292D">
              <w:rPr>
                <w:rFonts w:cs="Calibri"/>
                <w:sz w:val="24"/>
                <w:szCs w:val="24"/>
              </w:rPr>
              <w:t xml:space="preserve"> </w:t>
            </w:r>
            <w:r w:rsidR="008A5FC2" w:rsidRPr="00FB292D">
              <w:rPr>
                <w:rFonts w:ascii="Sylfaen" w:hAnsi="Sylfaen" w:cs="Sylfaen"/>
                <w:sz w:val="24"/>
                <w:szCs w:val="24"/>
              </w:rPr>
              <w:t>შეგროვებისა</w:t>
            </w:r>
            <w:r w:rsidR="008A5FC2" w:rsidRPr="00FB292D">
              <w:rPr>
                <w:rFonts w:cs="Calibri"/>
                <w:sz w:val="24"/>
                <w:szCs w:val="24"/>
              </w:rPr>
              <w:t xml:space="preserve"> </w:t>
            </w:r>
            <w:r w:rsidR="008A5FC2" w:rsidRPr="00FB292D">
              <w:rPr>
                <w:rFonts w:ascii="Sylfaen" w:hAnsi="Sylfaen" w:cs="Sylfaen"/>
                <w:sz w:val="24"/>
                <w:szCs w:val="24"/>
              </w:rPr>
              <w:t>და</w:t>
            </w:r>
            <w:r w:rsidR="008A5FC2" w:rsidRPr="00FB292D">
              <w:rPr>
                <w:rFonts w:cs="Calibri"/>
                <w:sz w:val="24"/>
                <w:szCs w:val="24"/>
              </w:rPr>
              <w:t xml:space="preserve"> </w:t>
            </w:r>
            <w:r w:rsidR="008A5FC2" w:rsidRPr="00FB292D">
              <w:rPr>
                <w:rFonts w:ascii="Sylfaen" w:hAnsi="Sylfaen" w:cs="Sylfaen"/>
                <w:sz w:val="24"/>
                <w:szCs w:val="24"/>
              </w:rPr>
              <w:t>გატანის</w:t>
            </w:r>
            <w:r w:rsidR="008A5FC2" w:rsidRPr="00FB292D">
              <w:rPr>
                <w:rFonts w:cs="Calibri"/>
                <w:sz w:val="24"/>
                <w:szCs w:val="24"/>
              </w:rPr>
              <w:t xml:space="preserve"> </w:t>
            </w:r>
            <w:r w:rsidR="008A5FC2" w:rsidRPr="00FB292D">
              <w:rPr>
                <w:rFonts w:ascii="Sylfaen" w:hAnsi="Sylfaen" w:cs="Sylfaen"/>
                <w:sz w:val="24"/>
                <w:szCs w:val="24"/>
              </w:rPr>
              <w:t>ადგილებისა</w:t>
            </w:r>
            <w:r w:rsidR="008A5FC2" w:rsidRPr="00FB292D">
              <w:rPr>
                <w:rFonts w:cs="Calibri"/>
                <w:sz w:val="24"/>
                <w:szCs w:val="24"/>
              </w:rPr>
              <w:t xml:space="preserve"> </w:t>
            </w:r>
            <w:r w:rsidR="008A5FC2" w:rsidRPr="00FB292D">
              <w:rPr>
                <w:rFonts w:ascii="Sylfaen" w:hAnsi="Sylfaen" w:cs="Sylfaen"/>
                <w:sz w:val="24"/>
                <w:szCs w:val="24"/>
              </w:rPr>
              <w:t>და</w:t>
            </w:r>
            <w:r w:rsidR="008A5FC2" w:rsidRPr="00FB292D">
              <w:rPr>
                <w:rFonts w:cs="Calibri"/>
                <w:sz w:val="24"/>
                <w:szCs w:val="24"/>
              </w:rPr>
              <w:t xml:space="preserve"> </w:t>
            </w:r>
            <w:r w:rsidR="008A5FC2" w:rsidRPr="00FB292D">
              <w:rPr>
                <w:rFonts w:ascii="Sylfaen" w:hAnsi="Sylfaen" w:cs="Sylfaen"/>
                <w:sz w:val="24"/>
                <w:szCs w:val="24"/>
              </w:rPr>
              <w:t>გზების</w:t>
            </w:r>
            <w:r w:rsidR="008A5FC2" w:rsidRPr="00FB292D">
              <w:rPr>
                <w:rFonts w:cs="Calibri"/>
                <w:sz w:val="24"/>
                <w:szCs w:val="24"/>
              </w:rPr>
              <w:t xml:space="preserve"> </w:t>
            </w:r>
            <w:r w:rsidR="008A5FC2" w:rsidRPr="00FB292D">
              <w:rPr>
                <w:rFonts w:ascii="Sylfaen" w:hAnsi="Sylfaen" w:cs="Sylfaen"/>
                <w:sz w:val="24"/>
                <w:szCs w:val="24"/>
              </w:rPr>
              <w:t>იდენტიფიკაცია</w:t>
            </w:r>
            <w:r w:rsidR="008A5FC2" w:rsidRPr="00FB292D">
              <w:rPr>
                <w:rFonts w:cs="Calibri"/>
                <w:sz w:val="24"/>
                <w:szCs w:val="24"/>
              </w:rPr>
              <w:t xml:space="preserve"> </w:t>
            </w:r>
            <w:r w:rsidR="008A5FC2" w:rsidRPr="00FB292D">
              <w:rPr>
                <w:rFonts w:ascii="Sylfaen" w:hAnsi="Sylfaen" w:cs="Sylfaen"/>
                <w:sz w:val="24"/>
                <w:szCs w:val="24"/>
              </w:rPr>
              <w:t>ყველა</w:t>
            </w:r>
            <w:r w:rsidR="008A5FC2" w:rsidRPr="00FB292D">
              <w:rPr>
                <w:rFonts w:cs="Calibri"/>
                <w:sz w:val="24"/>
                <w:szCs w:val="24"/>
              </w:rPr>
              <w:t xml:space="preserve"> </w:t>
            </w:r>
            <w:r w:rsidR="008A5FC2" w:rsidRPr="00FB292D">
              <w:rPr>
                <w:rFonts w:ascii="Sylfaen" w:hAnsi="Sylfaen" w:cs="Sylfaen"/>
                <w:sz w:val="24"/>
                <w:szCs w:val="24"/>
              </w:rPr>
              <w:t>ძირითადი</w:t>
            </w:r>
            <w:r w:rsidR="008A5FC2" w:rsidRPr="00FB292D">
              <w:rPr>
                <w:rFonts w:cs="Calibri"/>
                <w:sz w:val="24"/>
                <w:szCs w:val="24"/>
              </w:rPr>
              <w:t xml:space="preserve"> </w:t>
            </w:r>
            <w:r w:rsidR="008A5FC2" w:rsidRPr="00FB292D">
              <w:rPr>
                <w:rFonts w:ascii="Sylfaen" w:hAnsi="Sylfaen" w:cs="Sylfaen"/>
                <w:sz w:val="24"/>
                <w:szCs w:val="24"/>
              </w:rPr>
              <w:t>ტიპის</w:t>
            </w:r>
            <w:r w:rsidR="008A5FC2" w:rsidRPr="00FB292D">
              <w:rPr>
                <w:rFonts w:cs="Calibri"/>
                <w:sz w:val="24"/>
                <w:szCs w:val="24"/>
              </w:rPr>
              <w:t xml:space="preserve"> </w:t>
            </w:r>
            <w:r w:rsidR="008A5FC2" w:rsidRPr="00FB292D">
              <w:rPr>
                <w:rFonts w:ascii="Sylfaen" w:hAnsi="Sylfaen" w:cs="Sylfaen"/>
                <w:sz w:val="24"/>
                <w:szCs w:val="24"/>
              </w:rPr>
              <w:t>ნარჩენისთვის</w:t>
            </w:r>
            <w:r w:rsidR="008A5FC2" w:rsidRPr="00FB292D">
              <w:rPr>
                <w:rFonts w:cs="Calibri"/>
                <w:sz w:val="24"/>
                <w:szCs w:val="24"/>
              </w:rPr>
              <w:t xml:space="preserve">, </w:t>
            </w:r>
            <w:r w:rsidR="008A5FC2" w:rsidRPr="00FB292D">
              <w:rPr>
                <w:rFonts w:ascii="Sylfaen" w:hAnsi="Sylfaen" w:cs="Sylfaen"/>
                <w:sz w:val="24"/>
                <w:szCs w:val="24"/>
              </w:rPr>
              <w:t>რომელიც</w:t>
            </w:r>
            <w:r w:rsidR="008A5FC2" w:rsidRPr="00FB292D">
              <w:rPr>
                <w:rFonts w:cs="Calibri"/>
                <w:sz w:val="24"/>
                <w:szCs w:val="24"/>
              </w:rPr>
              <w:t xml:space="preserve"> </w:t>
            </w:r>
            <w:r w:rsidR="008A5FC2" w:rsidRPr="00FB292D">
              <w:rPr>
                <w:rFonts w:ascii="Sylfaen" w:hAnsi="Sylfaen" w:cs="Sylfaen"/>
                <w:sz w:val="24"/>
                <w:szCs w:val="24"/>
              </w:rPr>
              <w:t>შესაძლოა</w:t>
            </w:r>
            <w:r w:rsidR="008A5FC2" w:rsidRPr="00FB292D">
              <w:rPr>
                <w:rFonts w:cs="Calibri"/>
                <w:sz w:val="24"/>
                <w:szCs w:val="24"/>
              </w:rPr>
              <w:t xml:space="preserve"> </w:t>
            </w:r>
            <w:r w:rsidR="008A5FC2" w:rsidRPr="00FB292D">
              <w:rPr>
                <w:rFonts w:ascii="Sylfaen" w:hAnsi="Sylfaen" w:cs="Sylfaen"/>
                <w:sz w:val="24"/>
                <w:szCs w:val="24"/>
              </w:rPr>
              <w:t>წარმოიქმნას</w:t>
            </w:r>
            <w:r w:rsidR="008A5FC2" w:rsidRPr="00FB292D">
              <w:rPr>
                <w:rFonts w:cs="Calibri"/>
                <w:sz w:val="24"/>
                <w:szCs w:val="24"/>
              </w:rPr>
              <w:t xml:space="preserve"> </w:t>
            </w:r>
            <w:r w:rsidR="008A5FC2" w:rsidRPr="00FB292D">
              <w:rPr>
                <w:rFonts w:ascii="Sylfaen" w:hAnsi="Sylfaen" w:cs="Sylfaen"/>
                <w:sz w:val="24"/>
                <w:szCs w:val="24"/>
              </w:rPr>
              <w:t>სადემონტაჟო</w:t>
            </w:r>
            <w:r w:rsidR="008A5FC2" w:rsidRPr="00FB292D">
              <w:rPr>
                <w:rFonts w:cs="Calibri"/>
                <w:sz w:val="24"/>
                <w:szCs w:val="24"/>
              </w:rPr>
              <w:t xml:space="preserve"> </w:t>
            </w:r>
            <w:r w:rsidR="008A5FC2" w:rsidRPr="00FB292D">
              <w:rPr>
                <w:rFonts w:ascii="Sylfaen" w:hAnsi="Sylfaen" w:cs="Sylfaen"/>
                <w:sz w:val="24"/>
                <w:szCs w:val="24"/>
              </w:rPr>
              <w:t>და</w:t>
            </w:r>
            <w:r w:rsidR="008A5FC2" w:rsidRPr="00FB292D">
              <w:rPr>
                <w:rFonts w:cs="Calibri"/>
                <w:sz w:val="24"/>
                <w:szCs w:val="24"/>
              </w:rPr>
              <w:t xml:space="preserve"> </w:t>
            </w:r>
            <w:r w:rsidR="008A5FC2" w:rsidRPr="00FB292D">
              <w:rPr>
                <w:rFonts w:ascii="Sylfaen" w:hAnsi="Sylfaen" w:cs="Sylfaen"/>
                <w:sz w:val="24"/>
                <w:szCs w:val="24"/>
              </w:rPr>
              <w:t>სამშენებლო</w:t>
            </w:r>
            <w:r w:rsidR="008A5FC2" w:rsidRPr="00FB292D">
              <w:rPr>
                <w:rFonts w:cs="Calibri"/>
                <w:sz w:val="24"/>
                <w:szCs w:val="24"/>
              </w:rPr>
              <w:t xml:space="preserve"> </w:t>
            </w:r>
            <w:r w:rsidR="008A5FC2" w:rsidRPr="00FB292D">
              <w:rPr>
                <w:rFonts w:ascii="Sylfaen" w:hAnsi="Sylfaen" w:cs="Sylfaen"/>
                <w:sz w:val="24"/>
                <w:szCs w:val="24"/>
              </w:rPr>
              <w:t>სამუშაოები</w:t>
            </w:r>
            <w:r w:rsidR="008A5FC2" w:rsidRPr="00FB292D">
              <w:rPr>
                <w:rFonts w:cs="Calibri"/>
                <w:sz w:val="24"/>
                <w:szCs w:val="24"/>
              </w:rPr>
              <w:t xml:space="preserve"> </w:t>
            </w:r>
            <w:r w:rsidR="008A5FC2" w:rsidRPr="00FB292D">
              <w:rPr>
                <w:rFonts w:ascii="Sylfaen" w:hAnsi="Sylfaen" w:cs="Sylfaen"/>
                <w:sz w:val="24"/>
                <w:szCs w:val="24"/>
              </w:rPr>
              <w:t>განხორციელებისას</w:t>
            </w:r>
            <w:r w:rsidR="008A5FC2" w:rsidRPr="00FB292D">
              <w:rPr>
                <w:rFonts w:ascii="Sylfaen" w:hAnsi="Sylfaen" w:cs="Calibri"/>
                <w:sz w:val="24"/>
                <w:szCs w:val="24"/>
                <w:lang w:val="ka-GE"/>
              </w:rPr>
              <w:t>.</w:t>
            </w:r>
          </w:p>
          <w:p w14:paraId="58292E3B" w14:textId="77777777" w:rsidR="008A5FC2" w:rsidRPr="00FB292D" w:rsidRDefault="008A5FC2" w:rsidP="00E119A5">
            <w:pPr>
              <w:numPr>
                <w:ilvl w:val="0"/>
                <w:numId w:val="36"/>
              </w:numPr>
              <w:spacing w:after="0" w:line="240" w:lineRule="auto"/>
              <w:ind w:left="270"/>
              <w:jc w:val="both"/>
              <w:rPr>
                <w:rFonts w:cs="Calibri"/>
                <w:sz w:val="24"/>
                <w:szCs w:val="24"/>
              </w:rPr>
            </w:pPr>
            <w:r w:rsidRPr="00FB292D">
              <w:rPr>
                <w:rFonts w:ascii="Sylfaen" w:hAnsi="Sylfaen" w:cs="Sylfaen"/>
                <w:sz w:val="24"/>
                <w:szCs w:val="24"/>
              </w:rPr>
              <w:t>სადემონტაჟო</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სამუშოებისას</w:t>
            </w:r>
            <w:r w:rsidRPr="00FB292D">
              <w:rPr>
                <w:rFonts w:cs="Calibri"/>
                <w:sz w:val="24"/>
                <w:szCs w:val="24"/>
              </w:rPr>
              <w:t xml:space="preserve"> </w:t>
            </w:r>
            <w:r w:rsidRPr="00FB292D">
              <w:rPr>
                <w:rFonts w:ascii="Sylfaen" w:hAnsi="Sylfaen" w:cs="Sylfaen"/>
                <w:sz w:val="24"/>
                <w:szCs w:val="24"/>
              </w:rPr>
              <w:t>წარმოქმნილი</w:t>
            </w:r>
            <w:r w:rsidRPr="00FB292D">
              <w:rPr>
                <w:rFonts w:cs="Calibri"/>
                <w:sz w:val="24"/>
                <w:szCs w:val="24"/>
              </w:rPr>
              <w:t xml:space="preserve"> </w:t>
            </w:r>
            <w:r w:rsidRPr="00FB292D">
              <w:rPr>
                <w:rFonts w:ascii="Sylfaen" w:hAnsi="Sylfaen" w:cs="Sylfaen"/>
                <w:sz w:val="24"/>
                <w:szCs w:val="24"/>
              </w:rPr>
              <w:t>მინერალური</w:t>
            </w:r>
            <w:r w:rsidRPr="00FB292D">
              <w:rPr>
                <w:rFonts w:cs="Calibri"/>
                <w:sz w:val="24"/>
                <w:szCs w:val="24"/>
              </w:rPr>
              <w:t xml:space="preserve"> </w:t>
            </w:r>
            <w:r w:rsidRPr="00FB292D">
              <w:rPr>
                <w:rFonts w:ascii="Sylfaen" w:hAnsi="Sylfaen" w:cs="Sylfaen"/>
                <w:sz w:val="24"/>
                <w:szCs w:val="24"/>
              </w:rPr>
              <w:t>ნარჩენები</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გამოცალკევდეს</w:t>
            </w:r>
            <w:r w:rsidRPr="00FB292D">
              <w:rPr>
                <w:rFonts w:cs="Calibri"/>
                <w:sz w:val="24"/>
                <w:szCs w:val="24"/>
              </w:rPr>
              <w:t xml:space="preserve"> </w:t>
            </w:r>
            <w:r w:rsidRPr="00FB292D">
              <w:rPr>
                <w:rFonts w:ascii="Sylfaen" w:hAnsi="Sylfaen" w:cs="Sylfaen"/>
                <w:sz w:val="24"/>
                <w:szCs w:val="24"/>
              </w:rPr>
              <w:t>საერთო</w:t>
            </w:r>
            <w:r w:rsidRPr="00FB292D">
              <w:rPr>
                <w:rFonts w:cs="Calibri"/>
                <w:sz w:val="24"/>
                <w:szCs w:val="24"/>
              </w:rPr>
              <w:t xml:space="preserve"> </w:t>
            </w:r>
            <w:r w:rsidRPr="00FB292D">
              <w:rPr>
                <w:rFonts w:ascii="Sylfaen" w:hAnsi="Sylfaen" w:cs="Sylfaen"/>
                <w:sz w:val="24"/>
                <w:szCs w:val="24"/>
              </w:rPr>
              <w:t>ნარჩენებისგან</w:t>
            </w:r>
            <w:r w:rsidRPr="00FB292D">
              <w:rPr>
                <w:rFonts w:cs="Calibri"/>
                <w:sz w:val="24"/>
                <w:szCs w:val="24"/>
              </w:rPr>
              <w:t xml:space="preserve">, </w:t>
            </w:r>
            <w:r w:rsidRPr="00FB292D">
              <w:rPr>
                <w:rFonts w:ascii="Sylfaen" w:hAnsi="Sylfaen" w:cs="Sylfaen"/>
                <w:sz w:val="24"/>
                <w:szCs w:val="24"/>
              </w:rPr>
              <w:t>ორგანული</w:t>
            </w:r>
            <w:r w:rsidRPr="00FB292D">
              <w:rPr>
                <w:rFonts w:cs="Calibri"/>
                <w:sz w:val="24"/>
                <w:szCs w:val="24"/>
              </w:rPr>
              <w:t xml:space="preserve">, </w:t>
            </w:r>
            <w:r w:rsidRPr="00FB292D">
              <w:rPr>
                <w:rFonts w:ascii="Sylfaen" w:hAnsi="Sylfaen" w:cs="Sylfaen"/>
                <w:sz w:val="24"/>
                <w:szCs w:val="24"/>
              </w:rPr>
              <w:t>თხევადი</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ქიმიური</w:t>
            </w:r>
            <w:r w:rsidRPr="00FB292D">
              <w:rPr>
                <w:rFonts w:cs="Calibri"/>
                <w:sz w:val="24"/>
                <w:szCs w:val="24"/>
              </w:rPr>
              <w:t xml:space="preserve"> </w:t>
            </w:r>
            <w:r w:rsidRPr="00FB292D">
              <w:rPr>
                <w:rFonts w:ascii="Sylfaen" w:hAnsi="Sylfaen" w:cs="Sylfaen"/>
                <w:sz w:val="24"/>
                <w:szCs w:val="24"/>
              </w:rPr>
              <w:t>ნარჩენებისგან</w:t>
            </w:r>
            <w:r w:rsidRPr="00FB292D">
              <w:rPr>
                <w:rFonts w:cs="Calibri"/>
                <w:sz w:val="24"/>
                <w:szCs w:val="24"/>
              </w:rPr>
              <w:t xml:space="preserve"> </w:t>
            </w:r>
            <w:r w:rsidRPr="00FB292D">
              <w:rPr>
                <w:rFonts w:ascii="Sylfaen" w:hAnsi="Sylfaen" w:cs="Sylfaen"/>
                <w:sz w:val="24"/>
                <w:szCs w:val="24"/>
              </w:rPr>
              <w:t>ადგილზე</w:t>
            </w:r>
            <w:r w:rsidRPr="00FB292D">
              <w:rPr>
                <w:rFonts w:cs="Calibri"/>
                <w:sz w:val="24"/>
                <w:szCs w:val="24"/>
              </w:rPr>
              <w:t xml:space="preserve"> </w:t>
            </w:r>
            <w:r w:rsidRPr="00FB292D">
              <w:rPr>
                <w:rFonts w:ascii="Sylfaen" w:hAnsi="Sylfaen" w:cs="Sylfaen"/>
                <w:sz w:val="24"/>
                <w:szCs w:val="24"/>
              </w:rPr>
              <w:t>დახარისხების</w:t>
            </w:r>
            <w:r w:rsidRPr="00FB292D">
              <w:rPr>
                <w:rFonts w:cs="Calibri"/>
                <w:sz w:val="24"/>
                <w:szCs w:val="24"/>
              </w:rPr>
              <w:t xml:space="preserve"> </w:t>
            </w:r>
            <w:r w:rsidRPr="00FB292D">
              <w:rPr>
                <w:rFonts w:ascii="Sylfaen" w:hAnsi="Sylfaen" w:cs="Sylfaen"/>
                <w:sz w:val="24"/>
                <w:szCs w:val="24"/>
              </w:rPr>
              <w:t>გზით</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განთავსდე</w:t>
            </w:r>
            <w:r w:rsidRPr="00FB292D">
              <w:rPr>
                <w:rFonts w:cs="Calibri"/>
                <w:sz w:val="24"/>
                <w:szCs w:val="24"/>
              </w:rPr>
              <w:t xml:space="preserve"> </w:t>
            </w:r>
            <w:r w:rsidRPr="00FB292D">
              <w:rPr>
                <w:rFonts w:ascii="Sylfaen" w:hAnsi="Sylfaen" w:cs="Sylfaen"/>
                <w:sz w:val="24"/>
                <w:szCs w:val="24"/>
              </w:rPr>
              <w:t>შესაბამის</w:t>
            </w:r>
            <w:r w:rsidRPr="00FB292D">
              <w:rPr>
                <w:rFonts w:cs="Calibri"/>
                <w:sz w:val="24"/>
                <w:szCs w:val="24"/>
              </w:rPr>
              <w:t xml:space="preserve"> </w:t>
            </w:r>
            <w:r w:rsidRPr="00FB292D">
              <w:rPr>
                <w:rFonts w:ascii="Sylfaen" w:hAnsi="Sylfaen" w:cs="Sylfaen"/>
                <w:sz w:val="24"/>
                <w:szCs w:val="24"/>
              </w:rPr>
              <w:t>კონტეინერებში</w:t>
            </w:r>
            <w:r w:rsidRPr="00FB292D">
              <w:rPr>
                <w:rFonts w:cs="Calibri"/>
                <w:sz w:val="24"/>
                <w:szCs w:val="24"/>
              </w:rPr>
              <w:t>.</w:t>
            </w:r>
          </w:p>
          <w:p w14:paraId="3EDF7D60" w14:textId="77777777" w:rsidR="008A5FC2" w:rsidRPr="00FB292D" w:rsidRDefault="008A5FC2" w:rsidP="00E119A5">
            <w:pPr>
              <w:numPr>
                <w:ilvl w:val="0"/>
                <w:numId w:val="36"/>
              </w:numPr>
              <w:spacing w:after="0" w:line="240" w:lineRule="auto"/>
              <w:ind w:left="270"/>
              <w:jc w:val="both"/>
              <w:rPr>
                <w:rFonts w:cs="Calibri"/>
                <w:sz w:val="24"/>
                <w:szCs w:val="24"/>
              </w:rPr>
            </w:pPr>
            <w:r w:rsidRPr="00FB292D">
              <w:rPr>
                <w:rFonts w:ascii="Sylfaen" w:hAnsi="Sylfaen" w:cs="Sylfaen"/>
                <w:sz w:val="24"/>
                <w:szCs w:val="24"/>
                <w:lang w:val="ka-GE"/>
              </w:rPr>
              <w:t>ს</w:t>
            </w:r>
            <w:r w:rsidRPr="00FB292D">
              <w:rPr>
                <w:rFonts w:ascii="Sylfaen" w:hAnsi="Sylfaen" w:cs="Sylfaen"/>
                <w:sz w:val="24"/>
                <w:szCs w:val="24"/>
              </w:rPr>
              <w:t>ამშენებლო</w:t>
            </w:r>
            <w:r w:rsidRPr="00FB292D">
              <w:rPr>
                <w:rFonts w:cs="Calibri"/>
                <w:sz w:val="24"/>
                <w:szCs w:val="24"/>
              </w:rPr>
              <w:t xml:space="preserve"> </w:t>
            </w:r>
            <w:r w:rsidRPr="00FB292D">
              <w:rPr>
                <w:rFonts w:ascii="Sylfaen" w:hAnsi="Sylfaen" w:cs="Sylfaen"/>
                <w:sz w:val="24"/>
                <w:szCs w:val="24"/>
              </w:rPr>
              <w:t>ნარჩენები</w:t>
            </w:r>
            <w:r w:rsidRPr="00FB292D">
              <w:rPr>
                <w:rFonts w:cs="Calibri"/>
                <w:sz w:val="24"/>
                <w:szCs w:val="24"/>
              </w:rPr>
              <w:t xml:space="preserve"> </w:t>
            </w:r>
            <w:r w:rsidRPr="00FB292D">
              <w:rPr>
                <w:rFonts w:ascii="Sylfaen" w:hAnsi="Sylfaen" w:cs="Sylfaen"/>
                <w:sz w:val="24"/>
                <w:szCs w:val="24"/>
              </w:rPr>
              <w:t>შეგროვ</w:t>
            </w:r>
            <w:r w:rsidRPr="00FB292D">
              <w:rPr>
                <w:rFonts w:ascii="Sylfaen" w:hAnsi="Sylfaen" w:cs="Sylfaen"/>
                <w:sz w:val="24"/>
                <w:szCs w:val="24"/>
                <w:lang w:val="ka-GE"/>
              </w:rPr>
              <w:t xml:space="preserve">ება და </w:t>
            </w:r>
            <w:r w:rsidR="00610E35">
              <w:rPr>
                <w:rFonts w:ascii="Sylfaen" w:hAnsi="Sylfaen" w:cs="Sylfaen"/>
                <w:sz w:val="24"/>
                <w:szCs w:val="24"/>
                <w:lang w:val="ka-GE"/>
              </w:rPr>
              <w:t>განთავსება</w:t>
            </w:r>
            <w:r w:rsidR="00610E35" w:rsidRPr="00FB292D">
              <w:rPr>
                <w:rFonts w:ascii="Sylfaen" w:hAnsi="Sylfaen" w:cs="Sylfaen"/>
                <w:sz w:val="24"/>
                <w:szCs w:val="24"/>
                <w:lang w:val="ka-GE"/>
              </w:rPr>
              <w:t xml:space="preserve"> </w:t>
            </w:r>
            <w:r w:rsidRPr="00FB292D">
              <w:rPr>
                <w:rFonts w:ascii="Sylfaen" w:hAnsi="Sylfaen" w:cs="Sylfaen"/>
                <w:sz w:val="24"/>
                <w:szCs w:val="24"/>
                <w:lang w:val="ka-GE"/>
              </w:rPr>
              <w:t>სათანადოდ განსაზღვრულ ლოკაციებზე.</w:t>
            </w:r>
          </w:p>
          <w:p w14:paraId="1ED9B3F4" w14:textId="77777777" w:rsidR="008A5FC2" w:rsidRPr="00FB292D" w:rsidRDefault="008A5FC2" w:rsidP="00E119A5">
            <w:pPr>
              <w:numPr>
                <w:ilvl w:val="0"/>
                <w:numId w:val="36"/>
              </w:numPr>
              <w:spacing w:after="0" w:line="240" w:lineRule="auto"/>
              <w:ind w:left="270"/>
              <w:jc w:val="both"/>
              <w:rPr>
                <w:rFonts w:cs="Calibri"/>
                <w:sz w:val="24"/>
                <w:szCs w:val="24"/>
              </w:rPr>
            </w:pPr>
            <w:r w:rsidRPr="00FB292D">
              <w:rPr>
                <w:rFonts w:ascii="Sylfaen" w:hAnsi="Sylfaen" w:cs="Sylfaen"/>
                <w:sz w:val="24"/>
                <w:szCs w:val="24"/>
              </w:rPr>
              <w:t>შესაძლებლობის</w:t>
            </w:r>
            <w:r w:rsidRPr="00FB292D">
              <w:rPr>
                <w:rFonts w:cs="Calibri"/>
                <w:sz w:val="24"/>
                <w:szCs w:val="24"/>
              </w:rPr>
              <w:t xml:space="preserve"> </w:t>
            </w:r>
            <w:r w:rsidRPr="00FB292D">
              <w:rPr>
                <w:rFonts w:ascii="Sylfaen" w:hAnsi="Sylfaen" w:cs="Sylfaen"/>
                <w:sz w:val="24"/>
                <w:szCs w:val="24"/>
              </w:rPr>
              <w:t>შემთხვევაში</w:t>
            </w:r>
            <w:r w:rsidRPr="00FB292D">
              <w:rPr>
                <w:rFonts w:cs="Calibri"/>
                <w:sz w:val="24"/>
                <w:szCs w:val="24"/>
              </w:rPr>
              <w:t xml:space="preserve"> </w:t>
            </w:r>
            <w:r w:rsidRPr="00FB292D">
              <w:rPr>
                <w:rFonts w:ascii="Sylfaen" w:hAnsi="Sylfaen" w:cs="Calibri"/>
                <w:sz w:val="24"/>
                <w:szCs w:val="24"/>
                <w:lang w:val="ka-GE"/>
              </w:rPr>
              <w:t xml:space="preserve">შესაბამისი </w:t>
            </w:r>
            <w:r w:rsidRPr="00FB292D">
              <w:rPr>
                <w:rFonts w:ascii="Sylfaen" w:hAnsi="Sylfaen" w:cs="Sylfaen"/>
                <w:sz w:val="24"/>
                <w:szCs w:val="24"/>
              </w:rPr>
              <w:t>მასალებ</w:t>
            </w:r>
            <w:r w:rsidRPr="00FB292D">
              <w:rPr>
                <w:rFonts w:ascii="Sylfaen" w:hAnsi="Sylfaen" w:cs="Sylfaen"/>
                <w:sz w:val="24"/>
                <w:szCs w:val="24"/>
                <w:lang w:val="ka-GE"/>
              </w:rPr>
              <w:t>ი</w:t>
            </w:r>
            <w:r w:rsidRPr="00FB292D">
              <w:rPr>
                <w:rFonts w:ascii="Sylfaen" w:hAnsi="Sylfaen" w:cs="Sylfaen"/>
                <w:sz w:val="24"/>
                <w:szCs w:val="24"/>
              </w:rPr>
              <w:t>ს</w:t>
            </w:r>
            <w:r w:rsidRPr="00FB292D">
              <w:rPr>
                <w:rFonts w:cs="Calibri"/>
                <w:sz w:val="24"/>
                <w:szCs w:val="24"/>
              </w:rPr>
              <w:t xml:space="preserve"> </w:t>
            </w:r>
            <w:r w:rsidRPr="00FB292D">
              <w:rPr>
                <w:rFonts w:ascii="Sylfaen" w:hAnsi="Sylfaen" w:cs="Sylfaen"/>
                <w:sz w:val="24"/>
                <w:szCs w:val="24"/>
              </w:rPr>
              <w:t>ხელახლა</w:t>
            </w:r>
            <w:r w:rsidRPr="00FB292D">
              <w:rPr>
                <w:rFonts w:cs="Calibri"/>
                <w:sz w:val="24"/>
                <w:szCs w:val="24"/>
              </w:rPr>
              <w:t xml:space="preserve"> </w:t>
            </w:r>
            <w:r w:rsidRPr="00FB292D">
              <w:rPr>
                <w:rFonts w:ascii="Sylfaen" w:hAnsi="Sylfaen" w:cs="Sylfaen"/>
                <w:sz w:val="24"/>
                <w:szCs w:val="24"/>
              </w:rPr>
              <w:t>გამო</w:t>
            </w:r>
            <w:r w:rsidRPr="00FB292D">
              <w:rPr>
                <w:rFonts w:ascii="Sylfaen" w:hAnsi="Sylfaen" w:cs="Sylfaen"/>
                <w:sz w:val="24"/>
                <w:szCs w:val="24"/>
                <w:lang w:val="ka-GE"/>
              </w:rPr>
              <w:t xml:space="preserve">ყენება და რეციკლირება </w:t>
            </w:r>
            <w:r w:rsidRPr="00FB292D">
              <w:rPr>
                <w:rFonts w:cs="Calibri"/>
                <w:sz w:val="24"/>
                <w:szCs w:val="24"/>
              </w:rPr>
              <w:t>(</w:t>
            </w:r>
            <w:r w:rsidRPr="00FB292D">
              <w:rPr>
                <w:rFonts w:ascii="Sylfaen" w:hAnsi="Sylfaen" w:cs="Sylfaen"/>
                <w:sz w:val="24"/>
                <w:szCs w:val="24"/>
              </w:rPr>
              <w:t>გარდა</w:t>
            </w:r>
            <w:r w:rsidRPr="00FB292D">
              <w:rPr>
                <w:rFonts w:cs="Calibri"/>
                <w:sz w:val="24"/>
                <w:szCs w:val="24"/>
              </w:rPr>
              <w:t xml:space="preserve"> </w:t>
            </w:r>
            <w:r w:rsidRPr="00FB292D">
              <w:rPr>
                <w:rFonts w:ascii="Sylfaen" w:hAnsi="Sylfaen" w:cs="Sylfaen"/>
                <w:sz w:val="24"/>
                <w:szCs w:val="24"/>
              </w:rPr>
              <w:t>აზბესტისა</w:t>
            </w:r>
            <w:r w:rsidRPr="00FB292D">
              <w:rPr>
                <w:rFonts w:cs="Calibri"/>
                <w:sz w:val="24"/>
                <w:szCs w:val="24"/>
              </w:rPr>
              <w:t xml:space="preserve">).                                                                                                                                                                                                                                                                                                                                                                                </w:t>
            </w:r>
          </w:p>
        </w:tc>
      </w:tr>
      <w:tr w:rsidR="008A5FC2" w:rsidRPr="00FB292D" w14:paraId="534FF21A" w14:textId="77777777" w:rsidTr="00E119A5">
        <w:trPr>
          <w:trHeight w:val="2708"/>
        </w:trPr>
        <w:tc>
          <w:tcPr>
            <w:tcW w:w="774" w:type="pct"/>
            <w:tcBorders>
              <w:top w:val="single" w:sz="4" w:space="0" w:color="auto"/>
              <w:left w:val="single" w:sz="4" w:space="0" w:color="auto"/>
            </w:tcBorders>
          </w:tcPr>
          <w:p w14:paraId="4CDB5BC8" w14:textId="77777777" w:rsidR="008A5FC2" w:rsidRPr="00FB292D" w:rsidRDefault="008A5FC2" w:rsidP="00E119A5">
            <w:pPr>
              <w:ind w:left="270"/>
              <w:rPr>
                <w:rFonts w:cs="Calibri"/>
                <w:color w:val="BFBFBF"/>
                <w:sz w:val="24"/>
                <w:szCs w:val="24"/>
              </w:rPr>
            </w:pPr>
            <w:r w:rsidRPr="00FB292D">
              <w:rPr>
                <w:rFonts w:cs="Calibri"/>
                <w:b/>
                <w:color w:val="BFBFBF"/>
                <w:sz w:val="24"/>
                <w:szCs w:val="24"/>
              </w:rPr>
              <w:t>B</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წყლების</w:t>
            </w:r>
            <w:r w:rsidRPr="00FB292D">
              <w:rPr>
                <w:rFonts w:cs="Calibri"/>
                <w:color w:val="BFBFBF"/>
                <w:sz w:val="24"/>
                <w:szCs w:val="24"/>
              </w:rPr>
              <w:t xml:space="preserve"> </w:t>
            </w:r>
            <w:r w:rsidRPr="00FB292D">
              <w:rPr>
                <w:rFonts w:ascii="Sylfaen" w:hAnsi="Sylfaen" w:cs="Sylfaen"/>
                <w:color w:val="BFBFBF"/>
                <w:sz w:val="24"/>
                <w:szCs w:val="24"/>
              </w:rPr>
              <w:t>გაწმენდის</w:t>
            </w:r>
            <w:r w:rsidRPr="00FB292D">
              <w:rPr>
                <w:rFonts w:cs="Calibri"/>
                <w:color w:val="BFBFBF"/>
                <w:sz w:val="24"/>
                <w:szCs w:val="24"/>
              </w:rPr>
              <w:t xml:space="preserve"> </w:t>
            </w:r>
            <w:r w:rsidRPr="00FB292D">
              <w:rPr>
                <w:rFonts w:ascii="Sylfaen" w:hAnsi="Sylfaen" w:cs="Sylfaen"/>
                <w:color w:val="BFBFBF"/>
                <w:sz w:val="24"/>
                <w:szCs w:val="24"/>
              </w:rPr>
              <w:t>ინდივიდუალური</w:t>
            </w:r>
            <w:r w:rsidRPr="00FB292D">
              <w:rPr>
                <w:rFonts w:cs="Calibri"/>
                <w:color w:val="BFBFBF"/>
                <w:sz w:val="24"/>
                <w:szCs w:val="24"/>
              </w:rPr>
              <w:t xml:space="preserve"> </w:t>
            </w:r>
            <w:r w:rsidRPr="00FB292D">
              <w:rPr>
                <w:rFonts w:ascii="Sylfaen" w:hAnsi="Sylfaen" w:cs="Sylfaen"/>
                <w:color w:val="BFBFBF"/>
                <w:sz w:val="24"/>
                <w:szCs w:val="24"/>
              </w:rPr>
              <w:t>სისტემა</w:t>
            </w:r>
          </w:p>
        </w:tc>
        <w:tc>
          <w:tcPr>
            <w:tcW w:w="882" w:type="pct"/>
            <w:tcBorders>
              <w:top w:val="single" w:sz="4" w:space="0" w:color="auto"/>
            </w:tcBorders>
            <w:shd w:val="clear" w:color="auto" w:fill="auto"/>
          </w:tcPr>
          <w:p w14:paraId="165CF6B4" w14:textId="77777777" w:rsidR="008A5FC2" w:rsidRPr="00FB292D" w:rsidRDefault="008A5FC2" w:rsidP="00E119A5">
            <w:pPr>
              <w:ind w:left="270"/>
              <w:jc w:val="center"/>
              <w:rPr>
                <w:rFonts w:cs="Calibri"/>
                <w:color w:val="BFBFBF"/>
                <w:sz w:val="24"/>
                <w:szCs w:val="24"/>
              </w:rPr>
            </w:pPr>
            <w:r w:rsidRPr="00FB292D">
              <w:rPr>
                <w:rFonts w:ascii="Sylfaen" w:hAnsi="Sylfaen" w:cs="Sylfaen"/>
                <w:color w:val="BFBFBF"/>
                <w:sz w:val="24"/>
                <w:szCs w:val="24"/>
              </w:rPr>
              <w:t>წყლის</w:t>
            </w:r>
            <w:r w:rsidRPr="00FB292D">
              <w:rPr>
                <w:rFonts w:cs="Calibri"/>
                <w:color w:val="BFBFBF"/>
                <w:sz w:val="24"/>
                <w:szCs w:val="24"/>
              </w:rPr>
              <w:t xml:space="preserve"> </w:t>
            </w:r>
            <w:r w:rsidRPr="00FB292D">
              <w:rPr>
                <w:rFonts w:ascii="Sylfaen" w:hAnsi="Sylfaen" w:cs="Sylfaen"/>
                <w:color w:val="BFBFBF"/>
                <w:sz w:val="24"/>
                <w:szCs w:val="24"/>
              </w:rPr>
              <w:t>ხარისხი</w:t>
            </w:r>
          </w:p>
        </w:tc>
        <w:tc>
          <w:tcPr>
            <w:tcW w:w="3344" w:type="pct"/>
            <w:tcBorders>
              <w:top w:val="single" w:sz="4" w:space="0" w:color="auto"/>
            </w:tcBorders>
            <w:shd w:val="clear" w:color="auto" w:fill="auto"/>
          </w:tcPr>
          <w:p w14:paraId="07711237" w14:textId="77777777" w:rsidR="008A5FC2" w:rsidRPr="00FB292D" w:rsidRDefault="008A5FC2" w:rsidP="00E119A5">
            <w:pPr>
              <w:numPr>
                <w:ilvl w:val="0"/>
                <w:numId w:val="37"/>
              </w:numPr>
              <w:spacing w:after="0" w:line="240" w:lineRule="auto"/>
              <w:ind w:left="270"/>
              <w:jc w:val="both"/>
              <w:rPr>
                <w:rFonts w:cs="Calibri"/>
                <w:color w:val="BFBFBF"/>
                <w:sz w:val="24"/>
                <w:szCs w:val="24"/>
              </w:rPr>
            </w:pPr>
            <w:r w:rsidRPr="00FB292D">
              <w:rPr>
                <w:rFonts w:ascii="Sylfaen" w:hAnsi="Sylfaen" w:cs="Sylfaen"/>
                <w:color w:val="BFBFBF"/>
                <w:sz w:val="24"/>
                <w:szCs w:val="24"/>
              </w:rPr>
              <w:t>სამშენებლო</w:t>
            </w:r>
            <w:r w:rsidRPr="00FB292D">
              <w:rPr>
                <w:rFonts w:cs="Calibri"/>
                <w:color w:val="BFBFBF"/>
                <w:sz w:val="24"/>
                <w:szCs w:val="24"/>
              </w:rPr>
              <w:t xml:space="preserve"> </w:t>
            </w:r>
            <w:r w:rsidRPr="00FB292D">
              <w:rPr>
                <w:rFonts w:ascii="Sylfaen" w:hAnsi="Sylfaen" w:cs="Sylfaen"/>
                <w:color w:val="BFBFBF"/>
                <w:sz w:val="24"/>
                <w:szCs w:val="24"/>
              </w:rPr>
              <w:t>მოედნებიდან</w:t>
            </w:r>
            <w:r w:rsidRPr="00FB292D">
              <w:rPr>
                <w:rFonts w:cs="Calibri"/>
                <w:color w:val="BFBFBF"/>
                <w:sz w:val="24"/>
                <w:szCs w:val="24"/>
              </w:rPr>
              <w:t xml:space="preserve"> </w:t>
            </w:r>
            <w:r w:rsidRPr="00FB292D">
              <w:rPr>
                <w:rFonts w:ascii="Sylfaen" w:hAnsi="Sylfaen" w:cs="Sylfaen"/>
                <w:color w:val="BFBFBF"/>
                <w:sz w:val="24"/>
                <w:szCs w:val="24"/>
              </w:rPr>
              <w:t>სანიტარული</w:t>
            </w:r>
            <w:r w:rsidRPr="00FB292D">
              <w:rPr>
                <w:rFonts w:cs="Calibri"/>
                <w:color w:val="BFBFBF"/>
                <w:sz w:val="24"/>
                <w:szCs w:val="24"/>
              </w:rPr>
              <w:t xml:space="preserve"> </w:t>
            </w:r>
            <w:r w:rsidRPr="00FB292D">
              <w:rPr>
                <w:rFonts w:ascii="Sylfaen" w:hAnsi="Sylfaen" w:cs="Sylfaen"/>
                <w:color w:val="BFBFBF"/>
                <w:sz w:val="24"/>
                <w:szCs w:val="24"/>
              </w:rPr>
              <w:t>ნარჩენებისა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წყლების</w:t>
            </w:r>
            <w:r w:rsidRPr="00FB292D">
              <w:rPr>
                <w:rFonts w:cs="Calibri"/>
                <w:color w:val="BFBFBF"/>
                <w:sz w:val="24"/>
                <w:szCs w:val="24"/>
              </w:rPr>
              <w:t xml:space="preserve"> </w:t>
            </w:r>
            <w:r w:rsidRPr="00FB292D">
              <w:rPr>
                <w:rFonts w:ascii="Sylfaen" w:hAnsi="Sylfaen" w:cs="Sylfaen"/>
                <w:color w:val="BFBFBF"/>
                <w:sz w:val="24"/>
                <w:szCs w:val="24"/>
              </w:rPr>
              <w:t>დამუშავების</w:t>
            </w:r>
            <w:r w:rsidRPr="00FB292D">
              <w:rPr>
                <w:rFonts w:cs="Calibri"/>
                <w:color w:val="BFBFBF"/>
                <w:sz w:val="24"/>
                <w:szCs w:val="24"/>
              </w:rPr>
              <w:t>/</w:t>
            </w:r>
            <w:r w:rsidRPr="00FB292D">
              <w:rPr>
                <w:rFonts w:ascii="Sylfaen" w:hAnsi="Sylfaen" w:cs="Sylfaen"/>
                <w:color w:val="BFBFBF"/>
                <w:sz w:val="24"/>
                <w:szCs w:val="24"/>
              </w:rPr>
              <w:t>გაწმენდის</w:t>
            </w:r>
            <w:r w:rsidRPr="00FB292D">
              <w:rPr>
                <w:rFonts w:cs="Calibri"/>
                <w:color w:val="BFBFBF"/>
                <w:sz w:val="24"/>
                <w:szCs w:val="24"/>
              </w:rPr>
              <w:t xml:space="preserve"> </w:t>
            </w:r>
            <w:r w:rsidRPr="00FB292D">
              <w:rPr>
                <w:rFonts w:ascii="Sylfaen" w:hAnsi="Sylfaen" w:cs="Sylfaen"/>
                <w:color w:val="BFBFBF"/>
                <w:sz w:val="24"/>
                <w:szCs w:val="24"/>
              </w:rPr>
              <w:t>მიდგომები</w:t>
            </w:r>
            <w:r w:rsidRPr="00FB292D">
              <w:rPr>
                <w:rFonts w:cs="Calibri"/>
                <w:color w:val="BFBFBF"/>
                <w:sz w:val="24"/>
                <w:szCs w:val="24"/>
              </w:rPr>
              <w:t xml:space="preserve"> </w:t>
            </w:r>
            <w:r w:rsidRPr="00FB292D">
              <w:rPr>
                <w:rFonts w:ascii="Sylfaen" w:hAnsi="Sylfaen" w:cs="Sylfaen"/>
                <w:color w:val="BFBFBF"/>
                <w:sz w:val="24"/>
                <w:szCs w:val="24"/>
              </w:rPr>
              <w:t>დამტკიცებული</w:t>
            </w:r>
            <w:r w:rsidRPr="00FB292D">
              <w:rPr>
                <w:rFonts w:cs="Calibri"/>
                <w:color w:val="BFBFBF"/>
                <w:sz w:val="24"/>
                <w:szCs w:val="24"/>
              </w:rPr>
              <w:t xml:space="preserve"> </w:t>
            </w:r>
            <w:r w:rsidRPr="00FB292D">
              <w:rPr>
                <w:rFonts w:ascii="Sylfaen" w:hAnsi="Sylfaen" w:cs="Sylfaen"/>
                <w:color w:val="BFBFBF"/>
                <w:sz w:val="24"/>
                <w:szCs w:val="24"/>
              </w:rPr>
              <w:t>უნდა</w:t>
            </w:r>
            <w:r w:rsidRPr="00FB292D">
              <w:rPr>
                <w:rFonts w:cs="Calibri"/>
                <w:color w:val="BFBFBF"/>
                <w:sz w:val="24"/>
                <w:szCs w:val="24"/>
              </w:rPr>
              <w:t xml:space="preserve"> </w:t>
            </w:r>
            <w:r w:rsidRPr="00FB292D">
              <w:rPr>
                <w:rFonts w:ascii="Sylfaen" w:hAnsi="Sylfaen" w:cs="Sylfaen"/>
                <w:color w:val="BFBFBF"/>
                <w:sz w:val="24"/>
                <w:szCs w:val="24"/>
              </w:rPr>
              <w:t>იქნას</w:t>
            </w:r>
            <w:r w:rsidRPr="00FB292D">
              <w:rPr>
                <w:rFonts w:cs="Calibri"/>
                <w:color w:val="BFBFBF"/>
                <w:sz w:val="24"/>
                <w:szCs w:val="24"/>
              </w:rPr>
              <w:t xml:space="preserve"> </w:t>
            </w:r>
            <w:r w:rsidRPr="00FB292D">
              <w:rPr>
                <w:rFonts w:ascii="Sylfaen" w:hAnsi="Sylfaen" w:cs="Sylfaen"/>
                <w:color w:val="BFBFBF"/>
                <w:sz w:val="24"/>
                <w:szCs w:val="24"/>
              </w:rPr>
              <w:t>შესაბამისი</w:t>
            </w:r>
            <w:r w:rsidRPr="00FB292D">
              <w:rPr>
                <w:rFonts w:cs="Calibri"/>
                <w:color w:val="BFBFBF"/>
                <w:sz w:val="24"/>
                <w:szCs w:val="24"/>
              </w:rPr>
              <w:t xml:space="preserve"> </w:t>
            </w:r>
            <w:r w:rsidRPr="00FB292D">
              <w:rPr>
                <w:rFonts w:ascii="Sylfaen" w:hAnsi="Sylfaen" w:cs="Sylfaen"/>
                <w:color w:val="BFBFBF"/>
                <w:sz w:val="24"/>
                <w:szCs w:val="24"/>
              </w:rPr>
              <w:t>ორგანოების</w:t>
            </w:r>
            <w:r w:rsidRPr="00FB292D">
              <w:rPr>
                <w:rFonts w:cs="Calibri"/>
                <w:color w:val="BFBFBF"/>
                <w:sz w:val="24"/>
                <w:szCs w:val="24"/>
              </w:rPr>
              <w:t xml:space="preserve"> </w:t>
            </w:r>
            <w:r w:rsidRPr="00FB292D">
              <w:rPr>
                <w:rFonts w:ascii="Sylfaen" w:hAnsi="Sylfaen" w:cs="Sylfaen"/>
                <w:color w:val="BFBFBF"/>
                <w:sz w:val="24"/>
                <w:szCs w:val="24"/>
              </w:rPr>
              <w:t>მიერ</w:t>
            </w:r>
            <w:r w:rsidRPr="00FB292D">
              <w:rPr>
                <w:rFonts w:ascii="Sylfaen" w:hAnsi="Sylfaen" w:cs="Calibri"/>
                <w:color w:val="BFBFBF"/>
                <w:sz w:val="24"/>
                <w:szCs w:val="24"/>
                <w:lang w:val="ka-GE"/>
              </w:rPr>
              <w:t>;</w:t>
            </w:r>
          </w:p>
          <w:p w14:paraId="17D46BA6" w14:textId="77777777" w:rsidR="008A5FC2" w:rsidRPr="00FB292D" w:rsidRDefault="008A5FC2" w:rsidP="00E119A5">
            <w:pPr>
              <w:numPr>
                <w:ilvl w:val="0"/>
                <w:numId w:val="37"/>
              </w:numPr>
              <w:spacing w:after="0" w:line="240" w:lineRule="auto"/>
              <w:ind w:left="270"/>
              <w:jc w:val="both"/>
              <w:rPr>
                <w:rFonts w:cs="Calibri"/>
                <w:color w:val="BFBFBF"/>
                <w:sz w:val="24"/>
                <w:szCs w:val="24"/>
              </w:rPr>
            </w:pPr>
            <w:r w:rsidRPr="00FB292D">
              <w:rPr>
                <w:rFonts w:ascii="Sylfaen" w:hAnsi="Sylfaen" w:cs="Sylfaen"/>
                <w:color w:val="BFBFBF"/>
                <w:sz w:val="24"/>
                <w:szCs w:val="24"/>
              </w:rPr>
              <w:t>მიმღებ</w:t>
            </w:r>
            <w:r w:rsidRPr="00FB292D">
              <w:rPr>
                <w:rFonts w:cs="Calibri"/>
                <w:color w:val="BFBFBF"/>
                <w:sz w:val="24"/>
                <w:szCs w:val="24"/>
              </w:rPr>
              <w:t xml:space="preserve"> </w:t>
            </w:r>
            <w:r w:rsidRPr="00FB292D">
              <w:rPr>
                <w:rFonts w:ascii="Sylfaen" w:hAnsi="Sylfaen" w:cs="Sylfaen"/>
                <w:color w:val="BFBFBF"/>
                <w:sz w:val="24"/>
                <w:szCs w:val="24"/>
              </w:rPr>
              <w:t>წყლებში</w:t>
            </w:r>
            <w:r w:rsidRPr="00FB292D">
              <w:rPr>
                <w:rFonts w:cs="Calibri"/>
                <w:color w:val="BFBFBF"/>
                <w:sz w:val="24"/>
                <w:szCs w:val="24"/>
              </w:rPr>
              <w:t xml:space="preserve"> </w:t>
            </w:r>
            <w:r w:rsidRPr="00FB292D">
              <w:rPr>
                <w:rFonts w:ascii="Sylfaen" w:hAnsi="Sylfaen" w:cs="Sylfaen"/>
                <w:color w:val="BFBFBF"/>
                <w:sz w:val="24"/>
                <w:szCs w:val="24"/>
              </w:rPr>
              <w:t>ჩადინებამდე</w:t>
            </w:r>
            <w:r w:rsidRPr="00FB292D">
              <w:rPr>
                <w:rFonts w:cs="Calibri"/>
                <w:color w:val="BFBFBF"/>
                <w:sz w:val="24"/>
                <w:szCs w:val="24"/>
              </w:rPr>
              <w:t xml:space="preserve">, </w:t>
            </w:r>
            <w:r w:rsidRPr="00FB292D">
              <w:rPr>
                <w:rFonts w:ascii="Sylfaen" w:hAnsi="Sylfaen" w:cs="Sylfaen"/>
                <w:color w:val="BFBFBF"/>
                <w:sz w:val="24"/>
                <w:szCs w:val="24"/>
              </w:rPr>
              <w:t>ინდივიდუალური</w:t>
            </w:r>
            <w:r w:rsidRPr="00FB292D">
              <w:rPr>
                <w:rFonts w:cs="Calibri"/>
                <w:color w:val="BFBFBF"/>
                <w:sz w:val="24"/>
                <w:szCs w:val="24"/>
              </w:rPr>
              <w:t xml:space="preserve"> </w:t>
            </w:r>
            <w:r w:rsidRPr="00FB292D">
              <w:rPr>
                <w:rFonts w:ascii="Sylfaen" w:hAnsi="Sylfaen" w:cs="Sylfaen"/>
                <w:color w:val="BFBFBF"/>
                <w:sz w:val="24"/>
                <w:szCs w:val="24"/>
              </w:rPr>
              <w:t>სისტემებიდან</w:t>
            </w:r>
            <w:r w:rsidRPr="00FB292D">
              <w:rPr>
                <w:rFonts w:cs="Calibri"/>
                <w:color w:val="BFBFBF"/>
                <w:sz w:val="24"/>
                <w:szCs w:val="24"/>
              </w:rPr>
              <w:t xml:space="preserve"> </w:t>
            </w:r>
            <w:r w:rsidRPr="00FB292D">
              <w:rPr>
                <w:rFonts w:ascii="Sylfaen" w:hAnsi="Sylfaen" w:cs="Sylfaen"/>
                <w:color w:val="BFBFBF"/>
                <w:sz w:val="24"/>
                <w:szCs w:val="24"/>
              </w:rPr>
              <w:t>გამომდინარე</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w:t>
            </w:r>
            <w:r w:rsidRPr="00FB292D">
              <w:rPr>
                <w:rFonts w:cs="Calibri"/>
                <w:color w:val="BFBFBF"/>
                <w:sz w:val="24"/>
                <w:szCs w:val="24"/>
              </w:rPr>
              <w:t xml:space="preserve"> </w:t>
            </w:r>
            <w:r w:rsidRPr="00FB292D">
              <w:rPr>
                <w:rFonts w:ascii="Sylfaen" w:hAnsi="Sylfaen" w:cs="Sylfaen"/>
                <w:color w:val="BFBFBF"/>
                <w:sz w:val="24"/>
                <w:szCs w:val="24"/>
              </w:rPr>
              <w:t>უნდა</w:t>
            </w:r>
            <w:r w:rsidRPr="00FB292D">
              <w:rPr>
                <w:rFonts w:cs="Calibri"/>
                <w:color w:val="BFBFBF"/>
                <w:sz w:val="24"/>
                <w:szCs w:val="24"/>
              </w:rPr>
              <w:t xml:space="preserve"> </w:t>
            </w:r>
            <w:r w:rsidRPr="00FB292D">
              <w:rPr>
                <w:rFonts w:ascii="Sylfaen" w:hAnsi="Sylfaen" w:cs="Sylfaen"/>
                <w:color w:val="BFBFBF"/>
                <w:sz w:val="24"/>
                <w:szCs w:val="24"/>
              </w:rPr>
              <w:t>დამუშავდეს</w:t>
            </w:r>
            <w:r w:rsidRPr="00FB292D">
              <w:rPr>
                <w:rFonts w:cs="Calibri"/>
                <w:color w:val="BFBFBF"/>
                <w:sz w:val="24"/>
                <w:szCs w:val="24"/>
              </w:rPr>
              <w:t>/</w:t>
            </w:r>
            <w:r w:rsidRPr="00FB292D">
              <w:rPr>
                <w:rFonts w:ascii="Sylfaen" w:hAnsi="Sylfaen" w:cs="Sylfaen"/>
                <w:color w:val="BFBFBF"/>
                <w:sz w:val="24"/>
                <w:szCs w:val="24"/>
              </w:rPr>
              <w:t>გაიწმინდოს</w:t>
            </w:r>
            <w:r w:rsidRPr="00FB292D">
              <w:rPr>
                <w:rFonts w:cs="Calibri"/>
                <w:color w:val="BFBFBF"/>
                <w:sz w:val="24"/>
                <w:szCs w:val="24"/>
              </w:rPr>
              <w:t xml:space="preserve">, </w:t>
            </w:r>
            <w:r w:rsidRPr="00FB292D">
              <w:rPr>
                <w:rFonts w:ascii="Sylfaen" w:hAnsi="Sylfaen" w:cs="Sylfaen"/>
                <w:color w:val="BFBFBF"/>
                <w:sz w:val="24"/>
                <w:szCs w:val="24"/>
              </w:rPr>
              <w:t>რათა</w:t>
            </w:r>
            <w:r w:rsidRPr="00FB292D">
              <w:rPr>
                <w:rFonts w:cs="Calibri"/>
                <w:color w:val="BFBFBF"/>
                <w:sz w:val="24"/>
                <w:szCs w:val="24"/>
              </w:rPr>
              <w:t xml:space="preserve"> </w:t>
            </w:r>
            <w:r w:rsidRPr="00FB292D">
              <w:rPr>
                <w:rFonts w:ascii="Sylfaen" w:hAnsi="Sylfaen" w:cs="Sylfaen"/>
                <w:color w:val="BFBFBF"/>
                <w:sz w:val="24"/>
                <w:szCs w:val="24"/>
              </w:rPr>
              <w:t>მოხდეს</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წყლების</w:t>
            </w:r>
            <w:r w:rsidRPr="00FB292D">
              <w:rPr>
                <w:rFonts w:cs="Calibri"/>
                <w:color w:val="BFBFBF"/>
                <w:sz w:val="24"/>
                <w:szCs w:val="24"/>
              </w:rPr>
              <w:t xml:space="preserve"> </w:t>
            </w:r>
            <w:r w:rsidRPr="00FB292D">
              <w:rPr>
                <w:rFonts w:ascii="Sylfaen" w:hAnsi="Sylfaen" w:cs="Sylfaen"/>
                <w:color w:val="BFBFBF"/>
                <w:sz w:val="24"/>
                <w:szCs w:val="24"/>
              </w:rPr>
              <w:t>ხარისხის</w:t>
            </w:r>
            <w:r w:rsidRPr="00FB292D">
              <w:rPr>
                <w:rFonts w:cs="Calibri"/>
                <w:color w:val="BFBFBF"/>
                <w:sz w:val="24"/>
                <w:szCs w:val="24"/>
              </w:rPr>
              <w:t xml:space="preserve"> </w:t>
            </w:r>
            <w:r w:rsidRPr="00FB292D">
              <w:rPr>
                <w:rFonts w:ascii="Sylfaen" w:hAnsi="Sylfaen" w:cs="Sylfaen"/>
                <w:color w:val="BFBFBF"/>
                <w:sz w:val="24"/>
                <w:szCs w:val="24"/>
              </w:rPr>
              <w:t>იმ</w:t>
            </w:r>
            <w:r w:rsidRPr="00FB292D">
              <w:rPr>
                <w:rFonts w:cs="Calibri"/>
                <w:color w:val="BFBFBF"/>
                <w:sz w:val="24"/>
                <w:szCs w:val="24"/>
              </w:rPr>
              <w:t xml:space="preserve"> </w:t>
            </w:r>
            <w:r w:rsidRPr="00FB292D">
              <w:rPr>
                <w:rFonts w:ascii="Sylfaen" w:hAnsi="Sylfaen" w:cs="Sylfaen"/>
                <w:color w:val="BFBFBF"/>
                <w:sz w:val="24"/>
                <w:szCs w:val="24"/>
              </w:rPr>
              <w:t>მინიმალური</w:t>
            </w:r>
            <w:r w:rsidRPr="00FB292D">
              <w:rPr>
                <w:rFonts w:cs="Calibri"/>
                <w:color w:val="BFBFBF"/>
                <w:sz w:val="24"/>
                <w:szCs w:val="24"/>
              </w:rPr>
              <w:t xml:space="preserve"> </w:t>
            </w:r>
            <w:r w:rsidRPr="00FB292D">
              <w:rPr>
                <w:rFonts w:ascii="Sylfaen" w:hAnsi="Sylfaen" w:cs="Sylfaen"/>
                <w:color w:val="BFBFBF"/>
                <w:sz w:val="24"/>
                <w:szCs w:val="24"/>
              </w:rPr>
              <w:t>კრიტერიუმების</w:t>
            </w:r>
            <w:r w:rsidRPr="00FB292D">
              <w:rPr>
                <w:rFonts w:cs="Calibri"/>
                <w:color w:val="BFBFBF"/>
                <w:sz w:val="24"/>
                <w:szCs w:val="24"/>
              </w:rPr>
              <w:t xml:space="preserve"> </w:t>
            </w:r>
            <w:r w:rsidRPr="00FB292D">
              <w:rPr>
                <w:rFonts w:ascii="Sylfaen" w:hAnsi="Sylfaen" w:cs="Sylfaen"/>
                <w:color w:val="BFBFBF"/>
                <w:sz w:val="24"/>
                <w:szCs w:val="24"/>
              </w:rPr>
              <w:t>დაკმაყოფილება</w:t>
            </w:r>
            <w:r w:rsidRPr="00FB292D">
              <w:rPr>
                <w:rFonts w:cs="Calibri"/>
                <w:color w:val="BFBFBF"/>
                <w:sz w:val="24"/>
                <w:szCs w:val="24"/>
              </w:rPr>
              <w:t xml:space="preserve">, </w:t>
            </w:r>
            <w:r w:rsidRPr="00FB292D">
              <w:rPr>
                <w:rFonts w:ascii="Sylfaen" w:hAnsi="Sylfaen" w:cs="Sylfaen"/>
                <w:color w:val="BFBFBF"/>
                <w:sz w:val="24"/>
                <w:szCs w:val="24"/>
              </w:rPr>
              <w:t>რომლებიც</w:t>
            </w:r>
            <w:r w:rsidRPr="00FB292D">
              <w:rPr>
                <w:rFonts w:cs="Calibri"/>
                <w:color w:val="BFBFBF"/>
                <w:sz w:val="24"/>
                <w:szCs w:val="24"/>
              </w:rPr>
              <w:t xml:space="preserve"> </w:t>
            </w:r>
            <w:r w:rsidRPr="00FB292D">
              <w:rPr>
                <w:rFonts w:ascii="Sylfaen" w:hAnsi="Sylfaen" w:cs="Sylfaen"/>
                <w:color w:val="BFBFBF"/>
                <w:sz w:val="24"/>
                <w:szCs w:val="24"/>
              </w:rPr>
              <w:t>განსაზღვრულია</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წყლებისა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საკანალიზაციო</w:t>
            </w:r>
            <w:r w:rsidRPr="00FB292D">
              <w:rPr>
                <w:rFonts w:cs="Calibri"/>
                <w:color w:val="BFBFBF"/>
                <w:sz w:val="24"/>
                <w:szCs w:val="24"/>
              </w:rPr>
              <w:t xml:space="preserve"> </w:t>
            </w:r>
            <w:r w:rsidRPr="00FB292D">
              <w:rPr>
                <w:rFonts w:ascii="Sylfaen" w:hAnsi="Sylfaen" w:cs="Sylfaen"/>
                <w:color w:val="BFBFBF"/>
                <w:sz w:val="24"/>
                <w:szCs w:val="24"/>
              </w:rPr>
              <w:t>წყლების</w:t>
            </w:r>
            <w:r w:rsidRPr="00FB292D">
              <w:rPr>
                <w:rFonts w:cs="Calibri"/>
                <w:color w:val="BFBFBF"/>
                <w:sz w:val="24"/>
                <w:szCs w:val="24"/>
              </w:rPr>
              <w:t xml:space="preserve"> </w:t>
            </w:r>
            <w:r w:rsidRPr="00FB292D">
              <w:rPr>
                <w:rFonts w:ascii="Sylfaen" w:hAnsi="Sylfaen" w:cs="Sylfaen"/>
                <w:color w:val="BFBFBF"/>
                <w:sz w:val="24"/>
                <w:szCs w:val="24"/>
              </w:rPr>
              <w:t>დამუშავების</w:t>
            </w:r>
            <w:r w:rsidRPr="00FB292D">
              <w:rPr>
                <w:rFonts w:cs="Calibri"/>
                <w:color w:val="BFBFBF"/>
                <w:sz w:val="24"/>
                <w:szCs w:val="24"/>
              </w:rPr>
              <w:t>/</w:t>
            </w:r>
            <w:r w:rsidRPr="00FB292D">
              <w:rPr>
                <w:rFonts w:ascii="Sylfaen" w:hAnsi="Sylfaen" w:cs="Sylfaen"/>
                <w:color w:val="BFBFBF"/>
                <w:sz w:val="24"/>
                <w:szCs w:val="24"/>
              </w:rPr>
              <w:t>გაწმენდის</w:t>
            </w:r>
            <w:r w:rsidRPr="00FB292D">
              <w:rPr>
                <w:rFonts w:cs="Calibri"/>
                <w:color w:val="BFBFBF"/>
                <w:sz w:val="24"/>
                <w:szCs w:val="24"/>
              </w:rPr>
              <w:t xml:space="preserve"> </w:t>
            </w:r>
            <w:r w:rsidRPr="00FB292D">
              <w:rPr>
                <w:rFonts w:ascii="Sylfaen" w:hAnsi="Sylfaen" w:cs="Sylfaen"/>
                <w:color w:val="BFBFBF"/>
                <w:sz w:val="24"/>
                <w:szCs w:val="24"/>
              </w:rPr>
              <w:t>ეროვნული</w:t>
            </w:r>
            <w:r w:rsidRPr="00FB292D">
              <w:rPr>
                <w:rFonts w:cs="Calibri"/>
                <w:color w:val="BFBFBF"/>
                <w:sz w:val="24"/>
                <w:szCs w:val="24"/>
              </w:rPr>
              <w:t xml:space="preserve"> </w:t>
            </w:r>
            <w:r w:rsidRPr="00FB292D">
              <w:rPr>
                <w:rFonts w:ascii="Sylfaen" w:hAnsi="Sylfaen" w:cs="Sylfaen"/>
                <w:color w:val="BFBFBF"/>
                <w:sz w:val="24"/>
                <w:szCs w:val="24"/>
              </w:rPr>
              <w:t>სახელმძღვანელოს</w:t>
            </w:r>
            <w:r w:rsidRPr="00FB292D">
              <w:rPr>
                <w:rFonts w:cs="Calibri"/>
                <w:color w:val="BFBFBF"/>
                <w:sz w:val="24"/>
                <w:szCs w:val="24"/>
              </w:rPr>
              <w:t xml:space="preserve"> </w:t>
            </w:r>
            <w:r w:rsidRPr="00FB292D">
              <w:rPr>
                <w:rFonts w:ascii="Sylfaen" w:hAnsi="Sylfaen" w:cs="Sylfaen"/>
                <w:color w:val="BFBFBF"/>
                <w:sz w:val="24"/>
                <w:szCs w:val="24"/>
              </w:rPr>
              <w:t>მითითებებში</w:t>
            </w:r>
            <w:r w:rsidRPr="00FB292D">
              <w:rPr>
                <w:rFonts w:cs="Calibri"/>
                <w:color w:val="BFBFBF"/>
                <w:sz w:val="24"/>
                <w:szCs w:val="24"/>
              </w:rPr>
              <w:t>/</w:t>
            </w:r>
            <w:r w:rsidRPr="00FB292D">
              <w:rPr>
                <w:rFonts w:ascii="Sylfaen" w:hAnsi="Sylfaen" w:cs="Sylfaen"/>
                <w:color w:val="BFBFBF"/>
                <w:sz w:val="24"/>
                <w:szCs w:val="24"/>
              </w:rPr>
              <w:t>რეკომენდაციებში</w:t>
            </w:r>
            <w:r w:rsidRPr="00FB292D">
              <w:rPr>
                <w:rFonts w:ascii="Sylfaen" w:hAnsi="Sylfaen" w:cs="Sylfaen"/>
                <w:color w:val="BFBFBF"/>
                <w:sz w:val="24"/>
                <w:szCs w:val="24"/>
                <w:lang w:val="ka-GE"/>
              </w:rPr>
              <w:t>;</w:t>
            </w:r>
          </w:p>
          <w:p w14:paraId="4B328477" w14:textId="77777777" w:rsidR="008A5FC2" w:rsidRPr="00FB292D" w:rsidRDefault="008A5FC2" w:rsidP="00E119A5">
            <w:pPr>
              <w:numPr>
                <w:ilvl w:val="0"/>
                <w:numId w:val="37"/>
              </w:numPr>
              <w:spacing w:after="0" w:line="240" w:lineRule="auto"/>
              <w:ind w:left="270"/>
              <w:jc w:val="both"/>
              <w:rPr>
                <w:rFonts w:cs="Calibri"/>
                <w:color w:val="BFBFBF"/>
                <w:sz w:val="24"/>
                <w:szCs w:val="24"/>
              </w:rPr>
            </w:pPr>
            <w:r w:rsidRPr="00FB292D">
              <w:rPr>
                <w:rFonts w:ascii="Sylfaen" w:hAnsi="Sylfaen" w:cs="Sylfaen"/>
                <w:color w:val="BFBFBF"/>
                <w:sz w:val="24"/>
                <w:szCs w:val="24"/>
              </w:rPr>
              <w:t>ახლად</w:t>
            </w:r>
            <w:r w:rsidRPr="00FB292D">
              <w:rPr>
                <w:rFonts w:cs="Calibri"/>
                <w:color w:val="BFBFBF"/>
                <w:sz w:val="24"/>
                <w:szCs w:val="24"/>
              </w:rPr>
              <w:t xml:space="preserve"> </w:t>
            </w:r>
            <w:r w:rsidR="005E38B0">
              <w:rPr>
                <w:rFonts w:ascii="Sylfaen" w:hAnsi="Sylfaen" w:cs="Sylfaen"/>
                <w:color w:val="BFBFBF"/>
                <w:sz w:val="24"/>
                <w:szCs w:val="24"/>
                <w:lang w:val="ka-GE"/>
              </w:rPr>
              <w:t>დამონტაჟებული</w:t>
            </w:r>
            <w:r w:rsidR="005E38B0"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წყლების</w:t>
            </w:r>
            <w:r w:rsidRPr="00FB292D">
              <w:rPr>
                <w:rFonts w:cs="Calibri"/>
                <w:color w:val="BFBFBF"/>
                <w:sz w:val="24"/>
                <w:szCs w:val="24"/>
              </w:rPr>
              <w:t xml:space="preserve"> </w:t>
            </w:r>
            <w:r w:rsidRPr="00FB292D">
              <w:rPr>
                <w:rFonts w:ascii="Sylfaen" w:hAnsi="Sylfaen" w:cs="Sylfaen"/>
                <w:color w:val="BFBFBF"/>
                <w:sz w:val="24"/>
                <w:szCs w:val="24"/>
              </w:rPr>
              <w:t>გამწმენდი</w:t>
            </w:r>
            <w:r w:rsidRPr="00FB292D">
              <w:rPr>
                <w:rFonts w:cs="Calibri"/>
                <w:color w:val="BFBFBF"/>
                <w:sz w:val="24"/>
                <w:szCs w:val="24"/>
              </w:rPr>
              <w:t xml:space="preserve"> </w:t>
            </w:r>
            <w:r w:rsidRPr="00FB292D">
              <w:rPr>
                <w:rFonts w:ascii="Sylfaen" w:hAnsi="Sylfaen" w:cs="Sylfaen"/>
                <w:color w:val="BFBFBF"/>
                <w:sz w:val="24"/>
                <w:szCs w:val="24"/>
              </w:rPr>
              <w:t>სისტემების</w:t>
            </w:r>
            <w:r w:rsidRPr="00FB292D">
              <w:rPr>
                <w:rFonts w:cs="Calibri"/>
                <w:color w:val="BFBFBF"/>
                <w:sz w:val="24"/>
                <w:szCs w:val="24"/>
              </w:rPr>
              <w:t xml:space="preserve"> </w:t>
            </w:r>
            <w:r w:rsidRPr="00FB292D">
              <w:rPr>
                <w:rFonts w:ascii="Sylfaen" w:hAnsi="Sylfaen" w:cs="Sylfaen"/>
                <w:color w:val="BFBFBF"/>
                <w:sz w:val="24"/>
                <w:szCs w:val="24"/>
              </w:rPr>
              <w:t>მონიტორინგის</w:t>
            </w:r>
            <w:r w:rsidRPr="00FB292D">
              <w:rPr>
                <w:rFonts w:cs="Calibri"/>
                <w:color w:val="BFBFBF"/>
                <w:sz w:val="24"/>
                <w:szCs w:val="24"/>
              </w:rPr>
              <w:t xml:space="preserve"> </w:t>
            </w:r>
            <w:r w:rsidRPr="00FB292D">
              <w:rPr>
                <w:rFonts w:ascii="Sylfaen" w:hAnsi="Sylfaen" w:cs="Sylfaen"/>
                <w:color w:val="BFBFBF"/>
                <w:sz w:val="24"/>
                <w:szCs w:val="24"/>
              </w:rPr>
              <w:t>განხორციელება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შემკვეთისთვის</w:t>
            </w:r>
            <w:r w:rsidRPr="00FB292D">
              <w:rPr>
                <w:rFonts w:cs="Calibri"/>
                <w:color w:val="BFBFBF"/>
                <w:sz w:val="24"/>
                <w:szCs w:val="24"/>
              </w:rPr>
              <w:t xml:space="preserve"> </w:t>
            </w:r>
            <w:r w:rsidRPr="00FB292D">
              <w:rPr>
                <w:rFonts w:ascii="Sylfaen" w:hAnsi="Sylfaen" w:cs="Sylfaen"/>
                <w:color w:val="BFBFBF"/>
                <w:sz w:val="24"/>
                <w:szCs w:val="24"/>
              </w:rPr>
              <w:t>ანგარიშის</w:t>
            </w:r>
            <w:r w:rsidRPr="00FB292D">
              <w:rPr>
                <w:rFonts w:cs="Calibri"/>
                <w:color w:val="BFBFBF"/>
                <w:sz w:val="24"/>
                <w:szCs w:val="24"/>
              </w:rPr>
              <w:t xml:space="preserve"> </w:t>
            </w:r>
            <w:r w:rsidRPr="00FB292D">
              <w:rPr>
                <w:rFonts w:ascii="Sylfaen" w:hAnsi="Sylfaen" w:cs="Sylfaen"/>
                <w:color w:val="BFBFBF"/>
                <w:sz w:val="24"/>
                <w:szCs w:val="24"/>
              </w:rPr>
              <w:t>წარდგენა</w:t>
            </w:r>
            <w:r w:rsidRPr="00FB292D">
              <w:rPr>
                <w:rFonts w:cs="Calibri"/>
                <w:color w:val="BFBFBF"/>
                <w:sz w:val="24"/>
                <w:szCs w:val="24"/>
              </w:rPr>
              <w:t xml:space="preserve"> </w:t>
            </w:r>
            <w:r w:rsidRPr="00FB292D">
              <w:rPr>
                <w:rFonts w:ascii="Sylfaen" w:hAnsi="Sylfaen" w:cs="Sylfaen"/>
                <w:color w:val="BFBFBF"/>
                <w:sz w:val="24"/>
                <w:szCs w:val="24"/>
              </w:rPr>
              <w:t>მონიტორინგის</w:t>
            </w:r>
            <w:r w:rsidRPr="00FB292D">
              <w:rPr>
                <w:rFonts w:cs="Calibri"/>
                <w:color w:val="BFBFBF"/>
                <w:sz w:val="24"/>
                <w:szCs w:val="24"/>
              </w:rPr>
              <w:t xml:space="preserve"> </w:t>
            </w:r>
            <w:r w:rsidRPr="00FB292D">
              <w:rPr>
                <w:rFonts w:ascii="Sylfaen" w:hAnsi="Sylfaen" w:cs="Sylfaen"/>
                <w:color w:val="BFBFBF"/>
                <w:sz w:val="24"/>
                <w:szCs w:val="24"/>
              </w:rPr>
              <w:t>შედეგების</w:t>
            </w:r>
            <w:r w:rsidRPr="00FB292D">
              <w:rPr>
                <w:rFonts w:cs="Calibri"/>
                <w:color w:val="BFBFBF"/>
                <w:sz w:val="24"/>
                <w:szCs w:val="24"/>
              </w:rPr>
              <w:t xml:space="preserve"> </w:t>
            </w:r>
            <w:r w:rsidRPr="00FB292D">
              <w:rPr>
                <w:rFonts w:ascii="Sylfaen" w:hAnsi="Sylfaen" w:cs="Sylfaen"/>
                <w:color w:val="BFBFBF"/>
                <w:sz w:val="24"/>
                <w:szCs w:val="24"/>
              </w:rPr>
              <w:t>შესახებ</w:t>
            </w:r>
            <w:r w:rsidRPr="00FB292D">
              <w:rPr>
                <w:rFonts w:cs="Calibri"/>
                <w:color w:val="BFBFBF"/>
                <w:sz w:val="24"/>
                <w:szCs w:val="24"/>
              </w:rPr>
              <w:t>.</w:t>
            </w:r>
          </w:p>
          <w:p w14:paraId="6C1095CE" w14:textId="77777777" w:rsidR="008A5FC2" w:rsidRPr="00FB292D" w:rsidRDefault="008A5FC2" w:rsidP="00E119A5">
            <w:pPr>
              <w:numPr>
                <w:ilvl w:val="0"/>
                <w:numId w:val="37"/>
              </w:numPr>
              <w:spacing w:after="0" w:line="240" w:lineRule="auto"/>
              <w:ind w:left="270"/>
              <w:jc w:val="both"/>
              <w:rPr>
                <w:rFonts w:cs="Calibri"/>
                <w:color w:val="BFBFBF"/>
                <w:sz w:val="24"/>
                <w:szCs w:val="24"/>
              </w:rPr>
            </w:pPr>
            <w:r w:rsidRPr="00FB292D">
              <w:rPr>
                <w:rFonts w:ascii="Sylfaen" w:hAnsi="Sylfaen" w:cs="Sylfaen"/>
                <w:color w:val="BFBFBF"/>
                <w:sz w:val="24"/>
                <w:szCs w:val="24"/>
              </w:rPr>
              <w:t>სამშენებლო</w:t>
            </w:r>
            <w:r w:rsidRPr="00FB292D">
              <w:rPr>
                <w:rFonts w:cs="Calibri"/>
                <w:color w:val="BFBFBF"/>
                <w:sz w:val="24"/>
                <w:szCs w:val="24"/>
              </w:rPr>
              <w:t xml:space="preserve"> </w:t>
            </w:r>
            <w:r w:rsidRPr="00FB292D">
              <w:rPr>
                <w:rFonts w:ascii="Sylfaen" w:hAnsi="Sylfaen" w:cs="Sylfaen"/>
                <w:color w:val="BFBFBF"/>
                <w:sz w:val="24"/>
                <w:szCs w:val="24"/>
              </w:rPr>
              <w:t>სატრანსპორტო</w:t>
            </w:r>
            <w:r w:rsidRPr="00FB292D">
              <w:rPr>
                <w:rFonts w:cs="Calibri"/>
                <w:color w:val="BFBFBF"/>
                <w:sz w:val="24"/>
                <w:szCs w:val="24"/>
              </w:rPr>
              <w:t xml:space="preserve"> </w:t>
            </w:r>
            <w:r w:rsidRPr="00FB292D">
              <w:rPr>
                <w:rFonts w:ascii="Sylfaen" w:hAnsi="Sylfaen" w:cs="Sylfaen"/>
                <w:color w:val="BFBFBF"/>
                <w:sz w:val="24"/>
                <w:szCs w:val="24"/>
              </w:rPr>
              <w:t>საშუალებების</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დანადგარების</w:t>
            </w:r>
            <w:r w:rsidRPr="00FB292D">
              <w:rPr>
                <w:rFonts w:cs="Calibri"/>
                <w:color w:val="BFBFBF"/>
                <w:sz w:val="24"/>
                <w:szCs w:val="24"/>
              </w:rPr>
              <w:t xml:space="preserve"> </w:t>
            </w:r>
            <w:r w:rsidRPr="00FB292D">
              <w:rPr>
                <w:rFonts w:ascii="Sylfaen" w:hAnsi="Sylfaen" w:cs="Sylfaen"/>
                <w:color w:val="BFBFBF"/>
                <w:sz w:val="24"/>
                <w:szCs w:val="24"/>
              </w:rPr>
              <w:t>გარეცხვა</w:t>
            </w:r>
            <w:r w:rsidRPr="00FB292D">
              <w:rPr>
                <w:rFonts w:cs="Calibri"/>
                <w:color w:val="BFBFBF"/>
                <w:sz w:val="24"/>
                <w:szCs w:val="24"/>
              </w:rPr>
              <w:t xml:space="preserve"> </w:t>
            </w:r>
            <w:r w:rsidRPr="00FB292D">
              <w:rPr>
                <w:rFonts w:ascii="Sylfaen" w:hAnsi="Sylfaen" w:cs="Sylfaen"/>
                <w:color w:val="BFBFBF"/>
                <w:sz w:val="24"/>
                <w:szCs w:val="24"/>
              </w:rPr>
              <w:t>მხოლოდ</w:t>
            </w:r>
            <w:r w:rsidRPr="00FB292D">
              <w:rPr>
                <w:rFonts w:cs="Calibri"/>
                <w:color w:val="BFBFBF"/>
                <w:sz w:val="24"/>
                <w:szCs w:val="24"/>
              </w:rPr>
              <w:t xml:space="preserve"> </w:t>
            </w:r>
            <w:r w:rsidRPr="00FB292D">
              <w:rPr>
                <w:rFonts w:ascii="Sylfaen" w:hAnsi="Sylfaen" w:cs="Sylfaen"/>
                <w:color w:val="BFBFBF"/>
                <w:sz w:val="24"/>
                <w:szCs w:val="24"/>
              </w:rPr>
              <w:t>კონკრეტულ</w:t>
            </w:r>
            <w:r w:rsidRPr="00FB292D">
              <w:rPr>
                <w:rFonts w:cs="Calibri"/>
                <w:color w:val="BFBFBF"/>
                <w:sz w:val="24"/>
                <w:szCs w:val="24"/>
              </w:rPr>
              <w:t xml:space="preserve"> </w:t>
            </w:r>
            <w:r w:rsidRPr="00FB292D">
              <w:rPr>
                <w:rFonts w:ascii="Sylfaen" w:hAnsi="Sylfaen" w:cs="Sylfaen"/>
                <w:color w:val="BFBFBF"/>
                <w:sz w:val="24"/>
                <w:szCs w:val="24"/>
              </w:rPr>
              <w:t>ადგილებში</w:t>
            </w:r>
            <w:r w:rsidRPr="00FB292D">
              <w:rPr>
                <w:rFonts w:cs="Calibri"/>
                <w:color w:val="BFBFBF"/>
                <w:sz w:val="24"/>
                <w:szCs w:val="24"/>
              </w:rPr>
              <w:t xml:space="preserve">, </w:t>
            </w:r>
            <w:r w:rsidRPr="00FB292D">
              <w:rPr>
                <w:rFonts w:ascii="Sylfaen" w:hAnsi="Sylfaen" w:cs="Sylfaen"/>
                <w:color w:val="BFBFBF"/>
                <w:sz w:val="24"/>
                <w:szCs w:val="24"/>
              </w:rPr>
              <w:t>სადაც</w:t>
            </w:r>
            <w:r w:rsidRPr="00FB292D">
              <w:rPr>
                <w:rFonts w:cs="Calibri"/>
                <w:color w:val="BFBFBF"/>
                <w:sz w:val="24"/>
                <w:szCs w:val="24"/>
              </w:rPr>
              <w:t xml:space="preserve"> </w:t>
            </w:r>
            <w:r w:rsidRPr="00FB292D">
              <w:rPr>
                <w:rFonts w:ascii="Sylfaen" w:hAnsi="Sylfaen" w:cs="Sylfaen"/>
                <w:color w:val="BFBFBF"/>
                <w:sz w:val="24"/>
                <w:szCs w:val="24"/>
              </w:rPr>
              <w:t>ჩამდინარე</w:t>
            </w:r>
            <w:r w:rsidRPr="00FB292D">
              <w:rPr>
                <w:rFonts w:cs="Calibri"/>
                <w:color w:val="BFBFBF"/>
                <w:sz w:val="24"/>
                <w:szCs w:val="24"/>
              </w:rPr>
              <w:t xml:space="preserve"> </w:t>
            </w:r>
            <w:r w:rsidRPr="00FB292D">
              <w:rPr>
                <w:rFonts w:ascii="Sylfaen" w:hAnsi="Sylfaen" w:cs="Sylfaen"/>
                <w:color w:val="BFBFBF"/>
                <w:sz w:val="24"/>
                <w:szCs w:val="24"/>
              </w:rPr>
              <w:t>წყლები</w:t>
            </w:r>
            <w:r w:rsidRPr="00FB292D">
              <w:rPr>
                <w:rFonts w:cs="Calibri"/>
                <w:color w:val="BFBFBF"/>
                <w:sz w:val="24"/>
                <w:szCs w:val="24"/>
              </w:rPr>
              <w:t xml:space="preserve"> </w:t>
            </w:r>
            <w:r w:rsidRPr="00FB292D">
              <w:rPr>
                <w:rFonts w:ascii="Sylfaen" w:hAnsi="Sylfaen" w:cs="Sylfaen"/>
                <w:color w:val="BFBFBF"/>
                <w:sz w:val="24"/>
                <w:szCs w:val="24"/>
              </w:rPr>
              <w:t>არ</w:t>
            </w:r>
            <w:r w:rsidRPr="00FB292D">
              <w:rPr>
                <w:rFonts w:cs="Calibri"/>
                <w:color w:val="BFBFBF"/>
                <w:sz w:val="24"/>
                <w:szCs w:val="24"/>
              </w:rPr>
              <w:t xml:space="preserve"> </w:t>
            </w:r>
            <w:r w:rsidRPr="00FB292D">
              <w:rPr>
                <w:rFonts w:ascii="Sylfaen" w:hAnsi="Sylfaen" w:cs="Sylfaen"/>
                <w:color w:val="BFBFBF"/>
                <w:sz w:val="24"/>
                <w:szCs w:val="24"/>
              </w:rPr>
              <w:t>დააბინძურებს</w:t>
            </w:r>
            <w:r w:rsidRPr="00FB292D">
              <w:rPr>
                <w:rFonts w:cs="Calibri"/>
                <w:color w:val="BFBFBF"/>
                <w:sz w:val="24"/>
                <w:szCs w:val="24"/>
              </w:rPr>
              <w:t xml:space="preserve"> </w:t>
            </w:r>
            <w:r w:rsidRPr="00FB292D">
              <w:rPr>
                <w:rFonts w:ascii="Sylfaen" w:hAnsi="Sylfaen" w:cs="Sylfaen"/>
                <w:color w:val="BFBFBF"/>
                <w:sz w:val="24"/>
                <w:szCs w:val="24"/>
              </w:rPr>
              <w:t>ბუნებრივ</w:t>
            </w:r>
            <w:r w:rsidRPr="00FB292D">
              <w:rPr>
                <w:rFonts w:cs="Calibri"/>
                <w:color w:val="BFBFBF"/>
                <w:sz w:val="24"/>
                <w:szCs w:val="24"/>
              </w:rPr>
              <w:t xml:space="preserve"> </w:t>
            </w:r>
            <w:r w:rsidRPr="00FB292D">
              <w:rPr>
                <w:rFonts w:ascii="Sylfaen" w:hAnsi="Sylfaen" w:cs="Sylfaen"/>
                <w:color w:val="BFBFBF"/>
                <w:sz w:val="24"/>
                <w:szCs w:val="24"/>
              </w:rPr>
              <w:t>წყალსატევებს</w:t>
            </w:r>
            <w:r w:rsidRPr="00FB292D">
              <w:rPr>
                <w:rFonts w:cs="Calibri"/>
                <w:color w:val="BFBFBF"/>
                <w:sz w:val="24"/>
                <w:szCs w:val="24"/>
              </w:rPr>
              <w:t>.</w:t>
            </w:r>
          </w:p>
        </w:tc>
      </w:tr>
      <w:tr w:rsidR="008A5FC2" w:rsidRPr="00FB292D" w14:paraId="3B93912F" w14:textId="77777777" w:rsidTr="00E119A5">
        <w:trPr>
          <w:trHeight w:val="1862"/>
        </w:trPr>
        <w:tc>
          <w:tcPr>
            <w:tcW w:w="774" w:type="pct"/>
            <w:tcBorders>
              <w:top w:val="single" w:sz="4" w:space="0" w:color="auto"/>
              <w:left w:val="single" w:sz="4" w:space="0" w:color="auto"/>
              <w:bottom w:val="single" w:sz="4" w:space="0" w:color="auto"/>
              <w:right w:val="single" w:sz="4" w:space="0" w:color="auto"/>
            </w:tcBorders>
          </w:tcPr>
          <w:p w14:paraId="3D07A96F" w14:textId="77777777" w:rsidR="008A5FC2" w:rsidRPr="00FB292D" w:rsidRDefault="008A5FC2" w:rsidP="00E119A5">
            <w:pPr>
              <w:ind w:left="270"/>
              <w:rPr>
                <w:rFonts w:cs="Calibri"/>
                <w:sz w:val="24"/>
                <w:szCs w:val="24"/>
              </w:rPr>
            </w:pPr>
            <w:r w:rsidRPr="00FB292D">
              <w:rPr>
                <w:rFonts w:cs="Calibri"/>
                <w:b/>
                <w:sz w:val="24"/>
                <w:szCs w:val="24"/>
              </w:rPr>
              <w:t>C</w:t>
            </w:r>
            <w:r w:rsidRPr="00FB292D">
              <w:rPr>
                <w:rFonts w:cs="Calibri"/>
                <w:sz w:val="24"/>
                <w:szCs w:val="24"/>
              </w:rPr>
              <w:t xml:space="preserve">. </w:t>
            </w:r>
            <w:r w:rsidRPr="00FB292D">
              <w:rPr>
                <w:rFonts w:ascii="Sylfaen" w:hAnsi="Sylfaen" w:cs="Calibri"/>
                <w:sz w:val="24"/>
                <w:szCs w:val="24"/>
                <w:lang w:val="ka-GE"/>
              </w:rPr>
              <w:t>კულტურული მემკვიდრეობის ობიექტები / ბუფერული ზონები</w:t>
            </w:r>
          </w:p>
        </w:tc>
        <w:tc>
          <w:tcPr>
            <w:tcW w:w="882" w:type="pct"/>
            <w:tcBorders>
              <w:top w:val="single" w:sz="4" w:space="0" w:color="auto"/>
              <w:left w:val="single" w:sz="4" w:space="0" w:color="auto"/>
              <w:bottom w:val="single" w:sz="4" w:space="0" w:color="auto"/>
            </w:tcBorders>
            <w:shd w:val="clear" w:color="auto" w:fill="auto"/>
          </w:tcPr>
          <w:p w14:paraId="69FBE6EE"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კულტურული</w:t>
            </w:r>
            <w:r w:rsidRPr="00FB292D">
              <w:rPr>
                <w:rFonts w:cs="Calibri"/>
                <w:sz w:val="24"/>
                <w:szCs w:val="24"/>
              </w:rPr>
              <w:t xml:space="preserve"> </w:t>
            </w:r>
            <w:r w:rsidRPr="00FB292D">
              <w:rPr>
                <w:rFonts w:ascii="Sylfaen" w:hAnsi="Sylfaen" w:cs="Sylfaen"/>
                <w:sz w:val="24"/>
                <w:szCs w:val="24"/>
              </w:rPr>
              <w:t>მემკვიდრეობა</w:t>
            </w:r>
            <w:r w:rsidRPr="00FB292D">
              <w:rPr>
                <w:rFonts w:ascii="Sylfaen" w:hAnsi="Sylfaen" w:cs="Calibri"/>
                <w:b/>
                <w:sz w:val="24"/>
                <w:szCs w:val="24"/>
                <w:lang w:val="ka-GE"/>
              </w:rPr>
              <w:t xml:space="preserve">                                                                                                 </w:t>
            </w:r>
          </w:p>
        </w:tc>
        <w:tc>
          <w:tcPr>
            <w:tcW w:w="3344" w:type="pct"/>
            <w:tcBorders>
              <w:top w:val="dotted" w:sz="4" w:space="0" w:color="auto"/>
              <w:bottom w:val="single" w:sz="4" w:space="0" w:color="auto"/>
            </w:tcBorders>
            <w:shd w:val="clear" w:color="auto" w:fill="auto"/>
          </w:tcPr>
          <w:p w14:paraId="7FD72FF8" w14:textId="77777777" w:rsidR="008A5FC2" w:rsidRPr="00FB292D" w:rsidRDefault="008A5FC2" w:rsidP="00E119A5">
            <w:pPr>
              <w:numPr>
                <w:ilvl w:val="0"/>
                <w:numId w:val="38"/>
              </w:numPr>
              <w:spacing w:after="0" w:line="240" w:lineRule="auto"/>
              <w:ind w:left="270"/>
              <w:jc w:val="both"/>
              <w:rPr>
                <w:rFonts w:cs="Calibri"/>
                <w:color w:val="BFBFBF"/>
                <w:sz w:val="24"/>
                <w:szCs w:val="24"/>
              </w:rPr>
            </w:pPr>
            <w:r w:rsidRPr="00FB292D">
              <w:rPr>
                <w:rFonts w:ascii="Sylfaen" w:hAnsi="Sylfaen" w:cs="Sylfaen"/>
                <w:color w:val="BFBFBF"/>
                <w:sz w:val="24"/>
                <w:szCs w:val="24"/>
              </w:rPr>
              <w:t>საკაბელო</w:t>
            </w:r>
            <w:r w:rsidRPr="00FB292D">
              <w:rPr>
                <w:rFonts w:cs="Calibri"/>
                <w:color w:val="BFBFBF"/>
                <w:sz w:val="24"/>
                <w:szCs w:val="24"/>
              </w:rPr>
              <w:t xml:space="preserve"> </w:t>
            </w:r>
            <w:r w:rsidRPr="00FB292D">
              <w:rPr>
                <w:rFonts w:ascii="Sylfaen" w:hAnsi="Sylfaen" w:cs="Sylfaen"/>
                <w:color w:val="BFBFBF"/>
                <w:sz w:val="24"/>
                <w:szCs w:val="24"/>
              </w:rPr>
              <w:t>კოლოფების</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კაბინების</w:t>
            </w:r>
            <w:r w:rsidRPr="00FB292D">
              <w:rPr>
                <w:rFonts w:cs="Calibri"/>
                <w:color w:val="BFBFBF"/>
                <w:sz w:val="24"/>
                <w:szCs w:val="24"/>
              </w:rPr>
              <w:t xml:space="preserve"> </w:t>
            </w:r>
            <w:r w:rsidRPr="00FB292D">
              <w:rPr>
                <w:rFonts w:ascii="Sylfaen" w:hAnsi="Sylfaen" w:cs="Sylfaen"/>
                <w:color w:val="BFBFBF"/>
                <w:sz w:val="24"/>
                <w:szCs w:val="24"/>
              </w:rPr>
              <w:t>კულტურული</w:t>
            </w:r>
            <w:r w:rsidRPr="00FB292D">
              <w:rPr>
                <w:rFonts w:cs="Calibri"/>
                <w:color w:val="BFBFBF"/>
                <w:sz w:val="24"/>
                <w:szCs w:val="24"/>
              </w:rPr>
              <w:t xml:space="preserve"> </w:t>
            </w:r>
            <w:r w:rsidRPr="00FB292D">
              <w:rPr>
                <w:rFonts w:ascii="Sylfaen" w:hAnsi="Sylfaen" w:cs="Sylfaen"/>
                <w:color w:val="BFBFBF"/>
                <w:sz w:val="24"/>
                <w:szCs w:val="24"/>
              </w:rPr>
              <w:t>მემკვიდრეობის</w:t>
            </w:r>
            <w:r w:rsidRPr="00FB292D">
              <w:rPr>
                <w:rFonts w:cs="Calibri"/>
                <w:color w:val="BFBFBF"/>
                <w:sz w:val="24"/>
                <w:szCs w:val="24"/>
              </w:rPr>
              <w:t xml:space="preserve"> </w:t>
            </w:r>
            <w:r w:rsidRPr="00FB292D">
              <w:rPr>
                <w:rFonts w:ascii="Sylfaen" w:hAnsi="Sylfaen" w:cs="Sylfaen"/>
                <w:color w:val="BFBFBF"/>
                <w:sz w:val="24"/>
                <w:szCs w:val="24"/>
              </w:rPr>
              <w:t>ბუფერულ</w:t>
            </w:r>
            <w:r w:rsidRPr="00FB292D">
              <w:rPr>
                <w:rFonts w:cs="Calibri"/>
                <w:color w:val="BFBFBF"/>
                <w:sz w:val="24"/>
                <w:szCs w:val="24"/>
              </w:rPr>
              <w:t xml:space="preserve"> </w:t>
            </w:r>
            <w:r w:rsidRPr="00FB292D">
              <w:rPr>
                <w:rFonts w:ascii="Sylfaen" w:hAnsi="Sylfaen" w:cs="Sylfaen"/>
                <w:color w:val="BFBFBF"/>
                <w:sz w:val="24"/>
                <w:szCs w:val="24"/>
              </w:rPr>
              <w:t>ზონებში</w:t>
            </w:r>
            <w:r w:rsidR="005E38B0" w:rsidRPr="00FB292D">
              <w:rPr>
                <w:rFonts w:ascii="Sylfaen" w:hAnsi="Sylfaen" w:cs="Sylfaen"/>
                <w:color w:val="BFBFBF"/>
                <w:sz w:val="24"/>
                <w:szCs w:val="24"/>
              </w:rPr>
              <w:t>მოწყობის</w:t>
            </w:r>
            <w:r w:rsidR="005E38B0" w:rsidRPr="00FB292D">
              <w:rPr>
                <w:rFonts w:cs="Calibri"/>
                <w:color w:val="BFBFBF"/>
                <w:sz w:val="24"/>
                <w:szCs w:val="24"/>
              </w:rPr>
              <w:t xml:space="preserve"> </w:t>
            </w:r>
            <w:r w:rsidR="005E38B0" w:rsidRPr="00FB292D">
              <w:rPr>
                <w:rFonts w:ascii="Sylfaen" w:hAnsi="Sylfaen" w:cs="Sylfaen"/>
                <w:color w:val="BFBFBF"/>
                <w:sz w:val="24"/>
                <w:szCs w:val="24"/>
              </w:rPr>
              <w:t>შემთხვევაში</w:t>
            </w:r>
            <w:r w:rsidRPr="00FB292D">
              <w:rPr>
                <w:rFonts w:cs="Calibri"/>
                <w:color w:val="BFBFBF"/>
                <w:sz w:val="24"/>
                <w:szCs w:val="24"/>
              </w:rPr>
              <w:t xml:space="preserve">, </w:t>
            </w:r>
            <w:r w:rsidRPr="00FB292D">
              <w:rPr>
                <w:rFonts w:ascii="Sylfaen" w:hAnsi="Sylfaen" w:cs="Sylfaen"/>
                <w:color w:val="BFBFBF"/>
                <w:sz w:val="24"/>
                <w:szCs w:val="24"/>
              </w:rPr>
              <w:t>სამშენებლო</w:t>
            </w:r>
            <w:r w:rsidRPr="00FB292D">
              <w:rPr>
                <w:rFonts w:cs="Calibri"/>
                <w:color w:val="BFBFBF"/>
                <w:sz w:val="24"/>
                <w:szCs w:val="24"/>
              </w:rPr>
              <w:t xml:space="preserve"> </w:t>
            </w:r>
            <w:r w:rsidRPr="00FB292D">
              <w:rPr>
                <w:rFonts w:ascii="Sylfaen" w:hAnsi="Sylfaen" w:cs="Sylfaen"/>
                <w:color w:val="BFBFBF"/>
                <w:sz w:val="24"/>
                <w:szCs w:val="24"/>
              </w:rPr>
              <w:t>ნებართვის</w:t>
            </w:r>
            <w:r w:rsidRPr="00FB292D">
              <w:rPr>
                <w:rFonts w:cs="Calibri"/>
                <w:color w:val="BFBFBF"/>
                <w:sz w:val="24"/>
                <w:szCs w:val="24"/>
              </w:rPr>
              <w:t xml:space="preserve"> </w:t>
            </w:r>
            <w:r w:rsidRPr="00FB292D">
              <w:rPr>
                <w:rFonts w:ascii="Sylfaen" w:hAnsi="Sylfaen" w:cs="Sylfaen"/>
                <w:color w:val="BFBFBF"/>
                <w:sz w:val="24"/>
                <w:szCs w:val="24"/>
              </w:rPr>
              <w:t>გაცემამდე</w:t>
            </w:r>
            <w:r w:rsidRPr="00FB292D">
              <w:rPr>
                <w:rFonts w:cs="Calibri"/>
                <w:color w:val="BFBFBF"/>
                <w:sz w:val="24"/>
                <w:szCs w:val="24"/>
              </w:rPr>
              <w:t xml:space="preserve"> </w:t>
            </w:r>
            <w:r w:rsidRPr="00FB292D">
              <w:rPr>
                <w:rFonts w:ascii="Sylfaen" w:hAnsi="Sylfaen" w:cs="Sylfaen"/>
                <w:color w:val="BFBFBF"/>
                <w:sz w:val="24"/>
                <w:szCs w:val="24"/>
              </w:rPr>
              <w:t>მოპოვებული</w:t>
            </w:r>
            <w:r w:rsidRPr="00FB292D">
              <w:rPr>
                <w:rFonts w:cs="Calibri"/>
                <w:color w:val="BFBFBF"/>
                <w:sz w:val="24"/>
                <w:szCs w:val="24"/>
              </w:rPr>
              <w:t xml:space="preserve"> </w:t>
            </w:r>
            <w:r w:rsidRPr="00FB292D">
              <w:rPr>
                <w:rFonts w:ascii="Sylfaen" w:hAnsi="Sylfaen" w:cs="Sylfaen"/>
                <w:color w:val="BFBFBF"/>
                <w:sz w:val="24"/>
                <w:szCs w:val="24"/>
              </w:rPr>
              <w:t>უნდა</w:t>
            </w:r>
            <w:r w:rsidRPr="00FB292D">
              <w:rPr>
                <w:rFonts w:cs="Calibri"/>
                <w:color w:val="BFBFBF"/>
                <w:sz w:val="24"/>
                <w:szCs w:val="24"/>
              </w:rPr>
              <w:t xml:space="preserve"> </w:t>
            </w:r>
            <w:r w:rsidRPr="00FB292D">
              <w:rPr>
                <w:rFonts w:ascii="Sylfaen" w:hAnsi="Sylfaen" w:cs="Sylfaen"/>
                <w:color w:val="BFBFBF"/>
                <w:sz w:val="24"/>
                <w:szCs w:val="24"/>
              </w:rPr>
              <w:t>იყოს</w:t>
            </w:r>
            <w:r w:rsidRPr="00FB292D">
              <w:rPr>
                <w:rFonts w:cs="Calibri"/>
                <w:color w:val="BFBFBF"/>
                <w:sz w:val="24"/>
                <w:szCs w:val="24"/>
              </w:rPr>
              <w:t xml:space="preserve"> </w:t>
            </w:r>
            <w:r w:rsidRPr="00FB292D">
              <w:rPr>
                <w:rFonts w:ascii="Sylfaen" w:hAnsi="Sylfaen" w:cs="Sylfaen"/>
                <w:color w:val="BFBFBF"/>
                <w:sz w:val="24"/>
                <w:szCs w:val="24"/>
              </w:rPr>
              <w:t>საქართველოს</w:t>
            </w:r>
            <w:r w:rsidRPr="00FB292D">
              <w:rPr>
                <w:rFonts w:cs="Calibri"/>
                <w:color w:val="BFBFBF"/>
                <w:sz w:val="24"/>
                <w:szCs w:val="24"/>
              </w:rPr>
              <w:t xml:space="preserve"> </w:t>
            </w:r>
            <w:r w:rsidRPr="00FB292D">
              <w:rPr>
                <w:rFonts w:ascii="Sylfaen" w:hAnsi="Sylfaen" w:cs="Sylfaen"/>
                <w:color w:val="BFBFBF"/>
                <w:sz w:val="24"/>
                <w:szCs w:val="24"/>
              </w:rPr>
              <w:t>განათლების</w:t>
            </w:r>
            <w:r w:rsidRPr="00FB292D">
              <w:rPr>
                <w:rFonts w:cs="Calibri"/>
                <w:color w:val="BFBFBF"/>
                <w:sz w:val="24"/>
                <w:szCs w:val="24"/>
              </w:rPr>
              <w:t xml:space="preserve">, </w:t>
            </w:r>
            <w:r w:rsidRPr="00FB292D">
              <w:rPr>
                <w:rFonts w:ascii="Sylfaen" w:hAnsi="Sylfaen" w:cs="Sylfaen"/>
                <w:color w:val="BFBFBF"/>
                <w:sz w:val="24"/>
                <w:szCs w:val="24"/>
              </w:rPr>
              <w:t>მეცნიერების</w:t>
            </w:r>
            <w:r w:rsidRPr="00FB292D">
              <w:rPr>
                <w:rFonts w:cs="Calibri"/>
                <w:color w:val="BFBFBF"/>
                <w:sz w:val="24"/>
                <w:szCs w:val="24"/>
              </w:rPr>
              <w:t xml:space="preserve">, </w:t>
            </w:r>
            <w:r w:rsidRPr="00FB292D">
              <w:rPr>
                <w:rFonts w:ascii="Sylfaen" w:hAnsi="Sylfaen" w:cs="Sylfaen"/>
                <w:color w:val="BFBFBF"/>
                <w:sz w:val="24"/>
                <w:szCs w:val="24"/>
              </w:rPr>
              <w:t>კულტურისა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სპორტის</w:t>
            </w:r>
            <w:r w:rsidRPr="00FB292D">
              <w:rPr>
                <w:rFonts w:cs="Calibri"/>
                <w:color w:val="BFBFBF"/>
                <w:sz w:val="24"/>
                <w:szCs w:val="24"/>
              </w:rPr>
              <w:t xml:space="preserve"> </w:t>
            </w:r>
            <w:r w:rsidRPr="00FB292D">
              <w:rPr>
                <w:rFonts w:ascii="Sylfaen" w:hAnsi="Sylfaen" w:cs="Sylfaen"/>
                <w:color w:val="BFBFBF"/>
                <w:sz w:val="24"/>
                <w:szCs w:val="24"/>
              </w:rPr>
              <w:t>სამინისტროს</w:t>
            </w:r>
            <w:r w:rsidRPr="00FB292D">
              <w:rPr>
                <w:rFonts w:cs="Calibri"/>
                <w:color w:val="BFBFBF"/>
                <w:sz w:val="24"/>
                <w:szCs w:val="24"/>
              </w:rPr>
              <w:t xml:space="preserve"> </w:t>
            </w:r>
            <w:r w:rsidRPr="00FB292D">
              <w:rPr>
                <w:rFonts w:ascii="Sylfaen" w:hAnsi="Sylfaen" w:cs="Sylfaen"/>
                <w:color w:val="BFBFBF"/>
                <w:sz w:val="24"/>
                <w:szCs w:val="24"/>
              </w:rPr>
              <w:t>თანხმობა</w:t>
            </w:r>
            <w:r w:rsidRPr="00FB292D">
              <w:rPr>
                <w:rFonts w:cs="Calibri"/>
                <w:color w:val="BFBFBF"/>
                <w:sz w:val="24"/>
                <w:szCs w:val="24"/>
              </w:rPr>
              <w:t xml:space="preserve">. </w:t>
            </w:r>
            <w:r w:rsidRPr="00FB292D">
              <w:rPr>
                <w:rFonts w:ascii="Sylfaen" w:hAnsi="Sylfaen" w:cs="Sylfaen"/>
                <w:color w:val="BFBFBF"/>
                <w:sz w:val="24"/>
                <w:szCs w:val="24"/>
              </w:rPr>
              <w:t>ყველა</w:t>
            </w:r>
            <w:r w:rsidRPr="00FB292D">
              <w:rPr>
                <w:rFonts w:cs="Calibri"/>
                <w:color w:val="BFBFBF"/>
                <w:sz w:val="24"/>
                <w:szCs w:val="24"/>
              </w:rPr>
              <w:t xml:space="preserve"> </w:t>
            </w:r>
            <w:r w:rsidRPr="00FB292D">
              <w:rPr>
                <w:rFonts w:ascii="Sylfaen" w:hAnsi="Sylfaen" w:cs="Sylfaen"/>
                <w:color w:val="BFBFBF"/>
                <w:sz w:val="24"/>
                <w:szCs w:val="24"/>
              </w:rPr>
              <w:t>სამშენებლო</w:t>
            </w:r>
            <w:r w:rsidRPr="00FB292D">
              <w:rPr>
                <w:rFonts w:cs="Calibri"/>
                <w:color w:val="BFBFBF"/>
                <w:sz w:val="24"/>
                <w:szCs w:val="24"/>
              </w:rPr>
              <w:t xml:space="preserve"> </w:t>
            </w:r>
            <w:r w:rsidRPr="00FB292D">
              <w:rPr>
                <w:rFonts w:ascii="Sylfaen" w:hAnsi="Sylfaen" w:cs="Sylfaen"/>
                <w:color w:val="BFBFBF"/>
                <w:sz w:val="24"/>
                <w:szCs w:val="24"/>
              </w:rPr>
              <w:t>საქმიანობა</w:t>
            </w:r>
            <w:r w:rsidRPr="00FB292D">
              <w:rPr>
                <w:rFonts w:cs="Calibri"/>
                <w:color w:val="BFBFBF"/>
                <w:sz w:val="24"/>
                <w:szCs w:val="24"/>
              </w:rPr>
              <w:t xml:space="preserve"> </w:t>
            </w:r>
            <w:r w:rsidRPr="00FB292D">
              <w:rPr>
                <w:rFonts w:ascii="Sylfaen" w:hAnsi="Sylfaen" w:cs="Sylfaen"/>
                <w:color w:val="BFBFBF"/>
                <w:sz w:val="24"/>
                <w:szCs w:val="24"/>
              </w:rPr>
              <w:t>დაგეგმილია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ხორციელდება</w:t>
            </w:r>
            <w:r w:rsidRPr="00FB292D">
              <w:rPr>
                <w:rFonts w:cs="Calibri"/>
                <w:color w:val="BFBFBF"/>
                <w:sz w:val="24"/>
                <w:szCs w:val="24"/>
              </w:rPr>
              <w:t xml:space="preserve"> </w:t>
            </w:r>
            <w:r w:rsidRPr="00FB292D">
              <w:rPr>
                <w:rFonts w:ascii="Sylfaen" w:hAnsi="Sylfaen" w:cs="Sylfaen"/>
                <w:color w:val="BFBFBF"/>
                <w:sz w:val="24"/>
                <w:szCs w:val="24"/>
              </w:rPr>
              <w:t>ადგილობრივი</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ეროვნული</w:t>
            </w:r>
            <w:r w:rsidRPr="00FB292D">
              <w:rPr>
                <w:rFonts w:cs="Calibri"/>
                <w:color w:val="BFBFBF"/>
                <w:sz w:val="24"/>
                <w:szCs w:val="24"/>
              </w:rPr>
              <w:t xml:space="preserve"> </w:t>
            </w:r>
            <w:r w:rsidRPr="00FB292D">
              <w:rPr>
                <w:rFonts w:ascii="Sylfaen" w:hAnsi="Sylfaen" w:cs="Sylfaen"/>
                <w:color w:val="BFBFBF"/>
                <w:sz w:val="24"/>
                <w:szCs w:val="24"/>
              </w:rPr>
              <w:t>კანონმდებლობის</w:t>
            </w:r>
            <w:r w:rsidRPr="00FB292D">
              <w:rPr>
                <w:rFonts w:cs="Calibri"/>
                <w:color w:val="BFBFBF"/>
                <w:sz w:val="24"/>
                <w:szCs w:val="24"/>
              </w:rPr>
              <w:t xml:space="preserve"> </w:t>
            </w:r>
            <w:r w:rsidRPr="00FB292D">
              <w:rPr>
                <w:rFonts w:ascii="Sylfaen" w:hAnsi="Sylfaen" w:cs="Sylfaen"/>
                <w:color w:val="BFBFBF"/>
                <w:sz w:val="24"/>
                <w:szCs w:val="24"/>
              </w:rPr>
              <w:t>შესაბამისად</w:t>
            </w:r>
            <w:r w:rsidRPr="00FB292D">
              <w:rPr>
                <w:rFonts w:cs="Calibri"/>
                <w:color w:val="BFBFBF"/>
                <w:sz w:val="24"/>
                <w:szCs w:val="24"/>
              </w:rPr>
              <w:t>.</w:t>
            </w:r>
            <w:r w:rsidR="005E38B0">
              <w:rPr>
                <w:rFonts w:cs="Calibri"/>
                <w:color w:val="BFBFBF"/>
                <w:sz w:val="24"/>
                <w:szCs w:val="24"/>
              </w:rPr>
              <w:t xml:space="preserve"> </w:t>
            </w:r>
          </w:p>
          <w:p w14:paraId="7D58326E" w14:textId="77777777" w:rsidR="008A5FC2" w:rsidRPr="00FB292D" w:rsidRDefault="008A5FC2" w:rsidP="005E38B0">
            <w:pPr>
              <w:numPr>
                <w:ilvl w:val="0"/>
                <w:numId w:val="38"/>
              </w:numPr>
              <w:spacing w:after="0" w:line="240" w:lineRule="auto"/>
              <w:ind w:left="270"/>
              <w:jc w:val="both"/>
              <w:rPr>
                <w:rFonts w:cs="Calibri"/>
                <w:sz w:val="24"/>
                <w:szCs w:val="24"/>
              </w:rPr>
            </w:pPr>
            <w:r w:rsidRPr="00FB292D">
              <w:rPr>
                <w:rFonts w:ascii="Sylfaen" w:hAnsi="Sylfaen" w:cs="Calibri"/>
                <w:sz w:val="24"/>
                <w:szCs w:val="24"/>
                <w:lang w:val="ka-GE"/>
              </w:rPr>
              <w:t xml:space="preserve">პერსონალის ინფორმირება კულტურული მემკვიდრეობის აღმოჩენის შემთხვევაში პროცედურების შესახებ. ყველა ფიზიკური  </w:t>
            </w:r>
            <w:r w:rsidR="005E38B0">
              <w:rPr>
                <w:rFonts w:ascii="Sylfaen" w:hAnsi="Sylfaen" w:cs="Calibri"/>
                <w:sz w:val="24"/>
                <w:szCs w:val="24"/>
                <w:lang w:val="ka-GE"/>
              </w:rPr>
              <w:t xml:space="preserve">აქტივობის დროებით შეჩერება </w:t>
            </w:r>
            <w:r w:rsidRPr="00FB292D">
              <w:rPr>
                <w:rFonts w:ascii="Sylfaen" w:hAnsi="Sylfaen" w:cs="Calibri"/>
                <w:sz w:val="24"/>
                <w:szCs w:val="24"/>
                <w:lang w:val="ka-GE"/>
              </w:rPr>
              <w:t>კულტურული მემკვიდრეობის აღმოჩენის ეჭვის ან პერსონალის მიერ მოხსენების შემთხვევაში და შემკვეთის დაუყოვნებლივ ინფორმირება წერილობითი ფორმით. სამუშაო</w:t>
            </w:r>
            <w:r w:rsidR="005E38B0">
              <w:rPr>
                <w:rFonts w:ascii="Sylfaen" w:hAnsi="Sylfaen" w:cs="Calibri"/>
                <w:sz w:val="24"/>
                <w:szCs w:val="24"/>
                <w:lang w:val="ka-GE"/>
              </w:rPr>
              <w:t>ე</w:t>
            </w:r>
            <w:r w:rsidRPr="00FB292D">
              <w:rPr>
                <w:rFonts w:ascii="Sylfaen" w:hAnsi="Sylfaen" w:cs="Calibri"/>
                <w:sz w:val="24"/>
                <w:szCs w:val="24"/>
                <w:lang w:val="ka-GE"/>
              </w:rPr>
              <w:t>ბი არ განახლდება შემკვეთისგან ოფიციალური შეტყობინების მიღებამდე</w:t>
            </w:r>
            <w:r w:rsidRPr="00FB292D">
              <w:rPr>
                <w:rFonts w:cs="Calibri"/>
                <w:sz w:val="24"/>
                <w:szCs w:val="24"/>
              </w:rPr>
              <w:t>.</w:t>
            </w:r>
          </w:p>
        </w:tc>
      </w:tr>
      <w:tr w:rsidR="008A5FC2" w:rsidRPr="00FB292D" w14:paraId="64674B73" w14:textId="77777777" w:rsidTr="00E119A5">
        <w:trPr>
          <w:trHeight w:val="1898"/>
        </w:trPr>
        <w:tc>
          <w:tcPr>
            <w:tcW w:w="774" w:type="pct"/>
            <w:tcBorders>
              <w:top w:val="single" w:sz="4" w:space="0" w:color="auto"/>
              <w:left w:val="single" w:sz="4" w:space="0" w:color="auto"/>
              <w:bottom w:val="single" w:sz="4" w:space="0" w:color="auto"/>
            </w:tcBorders>
          </w:tcPr>
          <w:p w14:paraId="27358F38" w14:textId="77777777" w:rsidR="008A5FC2" w:rsidRPr="00FB292D" w:rsidRDefault="008A5FC2" w:rsidP="00E119A5">
            <w:pPr>
              <w:ind w:left="270"/>
              <w:rPr>
                <w:rFonts w:cs="Calibri"/>
                <w:sz w:val="24"/>
                <w:szCs w:val="24"/>
              </w:rPr>
            </w:pPr>
            <w:r w:rsidRPr="00FB292D">
              <w:rPr>
                <w:rFonts w:cs="Calibri"/>
                <w:b/>
                <w:sz w:val="24"/>
                <w:szCs w:val="24"/>
              </w:rPr>
              <w:t>D</w:t>
            </w:r>
            <w:r w:rsidRPr="00FB292D">
              <w:rPr>
                <w:rFonts w:cs="Calibri"/>
                <w:sz w:val="24"/>
                <w:szCs w:val="24"/>
              </w:rPr>
              <w:t xml:space="preserve">. </w:t>
            </w:r>
            <w:r w:rsidRPr="00FB292D">
              <w:rPr>
                <w:rFonts w:ascii="Sylfaen" w:hAnsi="Sylfaen" w:cs="Sylfaen"/>
                <w:sz w:val="24"/>
                <w:szCs w:val="24"/>
                <w:lang w:val="ka-GE"/>
              </w:rPr>
              <w:t>მიწის</w:t>
            </w:r>
            <w:r w:rsidRPr="00FB292D">
              <w:rPr>
                <w:rFonts w:cs="Calibri"/>
                <w:sz w:val="24"/>
                <w:szCs w:val="24"/>
                <w:lang w:val="ka-GE"/>
              </w:rPr>
              <w:t xml:space="preserve"> </w:t>
            </w:r>
            <w:r w:rsidRPr="00FB292D">
              <w:rPr>
                <w:rFonts w:ascii="Sylfaen" w:hAnsi="Sylfaen" w:cs="Sylfaen"/>
                <w:sz w:val="24"/>
                <w:szCs w:val="24"/>
                <w:lang w:val="ka-GE"/>
              </w:rPr>
              <w:t>შესყიდვა</w:t>
            </w:r>
          </w:p>
        </w:tc>
        <w:tc>
          <w:tcPr>
            <w:tcW w:w="882" w:type="pct"/>
            <w:tcBorders>
              <w:top w:val="single" w:sz="4" w:space="0" w:color="auto"/>
              <w:bottom w:val="single" w:sz="4" w:space="0" w:color="auto"/>
            </w:tcBorders>
            <w:shd w:val="clear" w:color="auto" w:fill="auto"/>
          </w:tcPr>
          <w:p w14:paraId="4CC41456" w14:textId="77777777" w:rsidR="008A5FC2" w:rsidRPr="00C5684F" w:rsidRDefault="008A5FC2" w:rsidP="00E119A5">
            <w:pPr>
              <w:ind w:left="270"/>
              <w:jc w:val="center"/>
              <w:rPr>
                <w:rFonts w:cs="Calibri"/>
                <w:sz w:val="24"/>
                <w:szCs w:val="24"/>
                <w:lang w:val="ka-GE"/>
              </w:rPr>
            </w:pPr>
            <w:r w:rsidRPr="00FB292D">
              <w:rPr>
                <w:rFonts w:ascii="Sylfaen" w:hAnsi="Sylfaen" w:cs="Sylfaen"/>
                <w:sz w:val="24"/>
                <w:szCs w:val="24"/>
                <w:lang w:val="ka-GE"/>
              </w:rPr>
              <w:t>მიწის</w:t>
            </w:r>
            <w:r w:rsidRPr="00FB292D">
              <w:rPr>
                <w:rFonts w:cs="Calibri"/>
                <w:sz w:val="24"/>
                <w:szCs w:val="24"/>
                <w:lang w:val="ka-GE"/>
              </w:rPr>
              <w:t xml:space="preserve"> </w:t>
            </w:r>
            <w:r w:rsidRPr="00FB292D">
              <w:rPr>
                <w:rFonts w:ascii="Sylfaen" w:hAnsi="Sylfaen" w:cs="Sylfaen"/>
                <w:sz w:val="24"/>
                <w:szCs w:val="24"/>
                <w:lang w:val="ka-GE"/>
              </w:rPr>
              <w:t>შესყიდვის</w:t>
            </w:r>
            <w:r w:rsidRPr="00FB292D">
              <w:rPr>
                <w:rFonts w:cs="Calibri"/>
                <w:sz w:val="24"/>
                <w:szCs w:val="24"/>
                <w:lang w:val="ka-GE"/>
              </w:rPr>
              <w:t xml:space="preserve"> </w:t>
            </w:r>
            <w:r w:rsidRPr="00FB292D">
              <w:rPr>
                <w:rFonts w:ascii="Sylfaen" w:hAnsi="Sylfaen" w:cs="Sylfaen"/>
                <w:sz w:val="24"/>
                <w:szCs w:val="24"/>
                <w:lang w:val="ka-GE"/>
              </w:rPr>
              <w:t>გეგმა</w:t>
            </w:r>
            <w:r w:rsidRPr="00FB292D">
              <w:rPr>
                <w:rFonts w:cs="Calibri"/>
                <w:sz w:val="24"/>
                <w:szCs w:val="24"/>
                <w:lang w:val="ka-GE"/>
              </w:rPr>
              <w:t xml:space="preserve">/ </w:t>
            </w:r>
            <w:r w:rsidRPr="00FB292D">
              <w:rPr>
                <w:rFonts w:ascii="Sylfaen" w:hAnsi="Sylfaen" w:cs="Sylfaen"/>
                <w:sz w:val="24"/>
                <w:szCs w:val="24"/>
                <w:lang w:val="ka-GE"/>
              </w:rPr>
              <w:t>ჩარჩო</w:t>
            </w:r>
            <w:r w:rsidR="00A3305E">
              <w:rPr>
                <w:rFonts w:ascii="Sylfaen" w:hAnsi="Sylfaen" w:cs="Sylfaen"/>
                <w:sz w:val="24"/>
                <w:szCs w:val="24"/>
              </w:rPr>
              <w:t xml:space="preserve"> </w:t>
            </w:r>
            <w:r w:rsidR="00A3305E">
              <w:rPr>
                <w:rFonts w:ascii="Sylfaen" w:hAnsi="Sylfaen" w:cs="Sylfaen"/>
                <w:sz w:val="24"/>
                <w:szCs w:val="24"/>
                <w:lang w:val="ka-GE"/>
              </w:rPr>
              <w:t>დოკუმენტი.</w:t>
            </w:r>
          </w:p>
        </w:tc>
        <w:tc>
          <w:tcPr>
            <w:tcW w:w="3344" w:type="pct"/>
            <w:tcBorders>
              <w:top w:val="single" w:sz="4" w:space="0" w:color="auto"/>
              <w:bottom w:val="single" w:sz="4" w:space="0" w:color="auto"/>
            </w:tcBorders>
            <w:shd w:val="clear" w:color="auto" w:fill="auto"/>
          </w:tcPr>
          <w:p w14:paraId="194CFB8A" w14:textId="77777777" w:rsidR="008A5FC2" w:rsidRPr="00FB292D" w:rsidRDefault="008A5FC2" w:rsidP="00E119A5">
            <w:pPr>
              <w:numPr>
                <w:ilvl w:val="0"/>
                <w:numId w:val="39"/>
              </w:numPr>
              <w:spacing w:after="0" w:line="240" w:lineRule="auto"/>
              <w:ind w:left="270"/>
              <w:jc w:val="both"/>
              <w:rPr>
                <w:rFonts w:cs="Calibri"/>
                <w:sz w:val="24"/>
                <w:szCs w:val="24"/>
              </w:rPr>
            </w:pPr>
            <w:r w:rsidRPr="00FB292D">
              <w:rPr>
                <w:rFonts w:ascii="Sylfaen" w:hAnsi="Sylfaen" w:cs="Sylfaen"/>
                <w:sz w:val="24"/>
                <w:szCs w:val="24"/>
                <w:lang w:val="ka-GE"/>
              </w:rPr>
              <w:t>თუ</w:t>
            </w:r>
            <w:r w:rsidRPr="00FB292D">
              <w:rPr>
                <w:rFonts w:cs="Calibri"/>
                <w:sz w:val="24"/>
                <w:szCs w:val="24"/>
                <w:lang w:val="ka-GE"/>
              </w:rPr>
              <w:t xml:space="preserve"> </w:t>
            </w:r>
            <w:r w:rsidRPr="00FB292D">
              <w:rPr>
                <w:rFonts w:ascii="Sylfaen" w:hAnsi="Sylfaen" w:cs="Sylfaen"/>
                <w:sz w:val="24"/>
                <w:szCs w:val="24"/>
                <w:lang w:val="ka-GE"/>
              </w:rPr>
              <w:t>მიწის</w:t>
            </w:r>
            <w:r w:rsidRPr="00FB292D">
              <w:rPr>
                <w:rFonts w:cs="Calibri"/>
                <w:sz w:val="24"/>
                <w:szCs w:val="24"/>
                <w:lang w:val="ka-GE"/>
              </w:rPr>
              <w:t xml:space="preserve"> </w:t>
            </w:r>
            <w:r w:rsidRPr="00FB292D">
              <w:rPr>
                <w:rFonts w:ascii="Sylfaen" w:hAnsi="Sylfaen" w:cs="Sylfaen"/>
                <w:sz w:val="24"/>
                <w:szCs w:val="24"/>
                <w:lang w:val="ka-GE"/>
              </w:rPr>
              <w:t>ექსპროპრიაცია</w:t>
            </w:r>
            <w:r w:rsidRPr="00FB292D">
              <w:rPr>
                <w:rFonts w:cs="Calibri"/>
                <w:sz w:val="24"/>
                <w:szCs w:val="24"/>
                <w:lang w:val="ka-GE"/>
              </w:rPr>
              <w:t xml:space="preserve"> </w:t>
            </w:r>
            <w:r w:rsidRPr="00FB292D">
              <w:rPr>
                <w:rFonts w:ascii="Sylfaen" w:hAnsi="Sylfaen" w:cs="Sylfaen"/>
                <w:sz w:val="24"/>
                <w:szCs w:val="24"/>
                <w:lang w:val="ka-GE"/>
              </w:rPr>
              <w:t>გათვალისწინებული</w:t>
            </w:r>
            <w:r w:rsidRPr="00FB292D">
              <w:rPr>
                <w:rFonts w:cs="Calibri"/>
                <w:sz w:val="24"/>
                <w:szCs w:val="24"/>
                <w:lang w:val="ka-GE"/>
              </w:rPr>
              <w:t xml:space="preserve"> </w:t>
            </w:r>
            <w:r w:rsidRPr="00FB292D">
              <w:rPr>
                <w:rFonts w:ascii="Sylfaen" w:hAnsi="Sylfaen" w:cs="Sylfaen"/>
                <w:sz w:val="24"/>
                <w:szCs w:val="24"/>
                <w:lang w:val="ka-GE"/>
              </w:rPr>
              <w:t>არ</w:t>
            </w:r>
            <w:r w:rsidRPr="00FB292D">
              <w:rPr>
                <w:rFonts w:cs="Calibri"/>
                <w:sz w:val="24"/>
                <w:szCs w:val="24"/>
                <w:lang w:val="ka-GE"/>
              </w:rPr>
              <w:t xml:space="preserve"> </w:t>
            </w:r>
            <w:r w:rsidRPr="00FB292D">
              <w:rPr>
                <w:rFonts w:ascii="Sylfaen" w:hAnsi="Sylfaen" w:cs="Sylfaen"/>
                <w:sz w:val="24"/>
                <w:szCs w:val="24"/>
                <w:lang w:val="ka-GE"/>
              </w:rPr>
              <w:t>იყო</w:t>
            </w:r>
            <w:r w:rsidRPr="00FB292D">
              <w:rPr>
                <w:rFonts w:cs="Calibri"/>
                <w:sz w:val="24"/>
                <w:szCs w:val="24"/>
                <w:lang w:val="ka-GE"/>
              </w:rPr>
              <w:t xml:space="preserve">, </w:t>
            </w:r>
            <w:r w:rsidRPr="00FB292D">
              <w:rPr>
                <w:rFonts w:ascii="Sylfaen" w:hAnsi="Sylfaen" w:cs="Sylfaen"/>
                <w:sz w:val="24"/>
                <w:szCs w:val="24"/>
                <w:lang w:val="ka-GE"/>
              </w:rPr>
              <w:t>მაგრამ</w:t>
            </w:r>
            <w:r w:rsidRPr="00FB292D">
              <w:rPr>
                <w:rFonts w:cs="Calibri"/>
                <w:sz w:val="24"/>
                <w:szCs w:val="24"/>
                <w:lang w:val="ka-GE"/>
              </w:rPr>
              <w:t xml:space="preserve"> </w:t>
            </w:r>
            <w:r w:rsidRPr="00FB292D">
              <w:rPr>
                <w:rFonts w:ascii="Sylfaen" w:hAnsi="Sylfaen" w:cs="Sylfaen"/>
                <w:sz w:val="24"/>
                <w:szCs w:val="24"/>
                <w:lang w:val="ka-GE"/>
              </w:rPr>
              <w:t>საჭირო</w:t>
            </w:r>
            <w:r w:rsidRPr="00FB292D">
              <w:rPr>
                <w:rFonts w:cs="Calibri"/>
                <w:sz w:val="24"/>
                <w:szCs w:val="24"/>
                <w:lang w:val="ka-GE"/>
              </w:rPr>
              <w:t xml:space="preserve"> </w:t>
            </w:r>
            <w:r w:rsidRPr="00FB292D">
              <w:rPr>
                <w:rFonts w:ascii="Sylfaen" w:hAnsi="Sylfaen" w:cs="Sylfaen"/>
                <w:sz w:val="24"/>
                <w:szCs w:val="24"/>
                <w:lang w:val="ka-GE"/>
              </w:rPr>
              <w:t>გახდა</w:t>
            </w:r>
            <w:r w:rsidRPr="00FB292D">
              <w:rPr>
                <w:rFonts w:cs="Calibri"/>
                <w:sz w:val="24"/>
                <w:szCs w:val="24"/>
                <w:lang w:val="ka-GE"/>
              </w:rPr>
              <w:t xml:space="preserve"> </w:t>
            </w:r>
            <w:r w:rsidRPr="00FB292D">
              <w:rPr>
                <w:rFonts w:ascii="Sylfaen" w:hAnsi="Sylfaen" w:cs="Sylfaen"/>
                <w:sz w:val="24"/>
                <w:szCs w:val="24"/>
                <w:lang w:val="ka-GE"/>
              </w:rPr>
              <w:t>ამის</w:t>
            </w:r>
            <w:r w:rsidRPr="00FB292D">
              <w:rPr>
                <w:rFonts w:cs="Calibri"/>
                <w:sz w:val="24"/>
                <w:szCs w:val="24"/>
                <w:lang w:val="ka-GE"/>
              </w:rPr>
              <w:t xml:space="preserve"> </w:t>
            </w:r>
            <w:r w:rsidRPr="00FB292D">
              <w:rPr>
                <w:rFonts w:ascii="Sylfaen" w:hAnsi="Sylfaen" w:cs="Sylfaen"/>
                <w:sz w:val="24"/>
                <w:szCs w:val="24"/>
                <w:lang w:val="ka-GE"/>
              </w:rPr>
              <w:t>განხორციელება</w:t>
            </w:r>
            <w:r w:rsidRPr="00FB292D">
              <w:rPr>
                <w:rFonts w:cs="Calibri"/>
                <w:sz w:val="24"/>
                <w:szCs w:val="24"/>
                <w:lang w:val="ka-GE"/>
              </w:rPr>
              <w:t xml:space="preserve">, </w:t>
            </w:r>
            <w:r w:rsidRPr="00FB292D">
              <w:rPr>
                <w:rFonts w:ascii="Sylfaen" w:hAnsi="Sylfaen" w:cs="Sylfaen"/>
                <w:sz w:val="24"/>
                <w:szCs w:val="24"/>
                <w:lang w:val="ka-GE"/>
              </w:rPr>
              <w:t>ან</w:t>
            </w:r>
            <w:r w:rsidRPr="00FB292D">
              <w:rPr>
                <w:rFonts w:cs="Calibri"/>
                <w:sz w:val="24"/>
                <w:szCs w:val="24"/>
                <w:lang w:val="ka-GE"/>
              </w:rPr>
              <w:t xml:space="preserve"> </w:t>
            </w:r>
            <w:r w:rsidRPr="00FB292D">
              <w:rPr>
                <w:rFonts w:ascii="Sylfaen" w:hAnsi="Sylfaen" w:cs="Sylfaen"/>
                <w:sz w:val="24"/>
                <w:szCs w:val="24"/>
                <w:lang w:val="ka-GE"/>
              </w:rPr>
              <w:t>თუ</w:t>
            </w:r>
            <w:r w:rsidRPr="00FB292D">
              <w:rPr>
                <w:rFonts w:cs="Calibri"/>
                <w:sz w:val="24"/>
                <w:szCs w:val="24"/>
                <w:lang w:val="ka-GE"/>
              </w:rPr>
              <w:t xml:space="preserve"> </w:t>
            </w:r>
            <w:r w:rsidRPr="00FB292D">
              <w:rPr>
                <w:rFonts w:ascii="Sylfaen" w:hAnsi="Sylfaen" w:cs="Sylfaen"/>
                <w:sz w:val="24"/>
                <w:szCs w:val="24"/>
                <w:lang w:val="ka-GE"/>
              </w:rPr>
              <w:t>არ</w:t>
            </w:r>
            <w:r w:rsidRPr="00FB292D">
              <w:rPr>
                <w:rFonts w:cs="Calibri"/>
                <w:sz w:val="24"/>
                <w:szCs w:val="24"/>
                <w:lang w:val="ka-GE"/>
              </w:rPr>
              <w:t xml:space="preserve"> </w:t>
            </w:r>
            <w:r w:rsidRPr="00FB292D">
              <w:rPr>
                <w:rFonts w:ascii="Sylfaen" w:hAnsi="Sylfaen" w:cs="Sylfaen"/>
                <w:sz w:val="24"/>
                <w:szCs w:val="24"/>
                <w:lang w:val="ka-GE"/>
              </w:rPr>
              <w:t>იყო</w:t>
            </w:r>
            <w:r w:rsidRPr="00FB292D">
              <w:rPr>
                <w:rFonts w:cs="Calibri"/>
                <w:sz w:val="24"/>
                <w:szCs w:val="24"/>
                <w:lang w:val="ka-GE"/>
              </w:rPr>
              <w:t xml:space="preserve"> </w:t>
            </w:r>
            <w:r w:rsidRPr="00FB292D">
              <w:rPr>
                <w:rFonts w:ascii="Sylfaen" w:hAnsi="Sylfaen" w:cs="Sylfaen"/>
                <w:sz w:val="24"/>
                <w:szCs w:val="24"/>
                <w:lang w:val="ka-GE"/>
              </w:rPr>
              <w:t>მოსალოდნელი</w:t>
            </w:r>
            <w:r w:rsidRPr="00FB292D">
              <w:rPr>
                <w:rFonts w:cs="Calibri"/>
                <w:sz w:val="24"/>
                <w:szCs w:val="24"/>
                <w:lang w:val="ka-GE"/>
              </w:rPr>
              <w:t xml:space="preserve"> </w:t>
            </w:r>
            <w:r w:rsidRPr="00FB292D">
              <w:rPr>
                <w:rFonts w:ascii="Sylfaen" w:hAnsi="Sylfaen" w:cs="Sylfaen"/>
                <w:sz w:val="24"/>
                <w:szCs w:val="24"/>
                <w:lang w:val="ka-GE"/>
              </w:rPr>
              <w:t>მიწის</w:t>
            </w:r>
            <w:r w:rsidRPr="00FB292D">
              <w:rPr>
                <w:rFonts w:cs="Calibri"/>
                <w:sz w:val="24"/>
                <w:szCs w:val="24"/>
                <w:lang w:val="ka-GE"/>
              </w:rPr>
              <w:t xml:space="preserve"> </w:t>
            </w:r>
            <w:r w:rsidRPr="00FB292D">
              <w:rPr>
                <w:rFonts w:ascii="Sylfaen" w:hAnsi="Sylfaen" w:cs="Sylfaen"/>
                <w:sz w:val="24"/>
                <w:szCs w:val="24"/>
                <w:lang w:val="ka-GE"/>
              </w:rPr>
              <w:t>იურიდიული</w:t>
            </w:r>
            <w:r w:rsidRPr="00FB292D">
              <w:rPr>
                <w:rFonts w:cs="Calibri"/>
                <w:sz w:val="24"/>
                <w:szCs w:val="24"/>
                <w:lang w:val="ka-GE"/>
              </w:rPr>
              <w:t xml:space="preserve"> </w:t>
            </w:r>
            <w:r w:rsidRPr="00FB292D">
              <w:rPr>
                <w:rFonts w:ascii="Sylfaen" w:hAnsi="Sylfaen" w:cs="Sylfaen"/>
                <w:sz w:val="24"/>
                <w:szCs w:val="24"/>
                <w:lang w:val="ka-GE"/>
              </w:rPr>
              <w:t>ან</w:t>
            </w:r>
            <w:r w:rsidRPr="00FB292D">
              <w:rPr>
                <w:rFonts w:cs="Calibri"/>
                <w:sz w:val="24"/>
                <w:szCs w:val="24"/>
                <w:lang w:val="ka-GE"/>
              </w:rPr>
              <w:t xml:space="preserve"> </w:t>
            </w:r>
            <w:r w:rsidRPr="00FB292D">
              <w:rPr>
                <w:rFonts w:ascii="Sylfaen" w:hAnsi="Sylfaen" w:cs="Sylfaen"/>
                <w:sz w:val="24"/>
                <w:szCs w:val="24"/>
                <w:lang w:val="ka-GE"/>
              </w:rPr>
              <w:t>არა</w:t>
            </w:r>
            <w:r w:rsidRPr="00FB292D">
              <w:rPr>
                <w:rFonts w:cs="Calibri"/>
                <w:sz w:val="24"/>
                <w:szCs w:val="24"/>
                <w:lang w:val="ka-GE"/>
              </w:rPr>
              <w:t xml:space="preserve">- </w:t>
            </w:r>
            <w:r w:rsidRPr="00FB292D">
              <w:rPr>
                <w:rFonts w:ascii="Sylfaen" w:hAnsi="Sylfaen" w:cs="Sylfaen"/>
                <w:sz w:val="24"/>
                <w:szCs w:val="24"/>
                <w:lang w:val="ka-GE"/>
              </w:rPr>
              <w:t>ლეგალური</w:t>
            </w:r>
            <w:r w:rsidRPr="00FB292D">
              <w:rPr>
                <w:rFonts w:cs="Calibri"/>
                <w:sz w:val="24"/>
                <w:szCs w:val="24"/>
                <w:lang w:val="ka-GE"/>
              </w:rPr>
              <w:t xml:space="preserve"> </w:t>
            </w:r>
            <w:r w:rsidRPr="00FB292D">
              <w:rPr>
                <w:rFonts w:ascii="Sylfaen" w:hAnsi="Sylfaen" w:cs="Sylfaen"/>
                <w:sz w:val="24"/>
                <w:szCs w:val="24"/>
                <w:lang w:val="ka-GE"/>
              </w:rPr>
              <w:t>გამოყენების</w:t>
            </w:r>
            <w:r w:rsidRPr="00FB292D">
              <w:rPr>
                <w:rFonts w:cs="Calibri"/>
                <w:sz w:val="24"/>
                <w:szCs w:val="24"/>
                <w:lang w:val="ka-GE"/>
              </w:rPr>
              <w:t xml:space="preserve"> </w:t>
            </w:r>
            <w:r w:rsidRPr="00FB292D">
              <w:rPr>
                <w:rFonts w:ascii="Sylfaen" w:hAnsi="Sylfaen" w:cs="Sylfaen"/>
                <w:sz w:val="24"/>
                <w:szCs w:val="24"/>
                <w:lang w:val="ka-GE"/>
              </w:rPr>
              <w:t>შედეგად</w:t>
            </w:r>
            <w:r w:rsidRPr="00FB292D">
              <w:rPr>
                <w:rFonts w:cs="Calibri"/>
                <w:sz w:val="24"/>
                <w:szCs w:val="24"/>
                <w:lang w:val="ka-GE"/>
              </w:rPr>
              <w:t xml:space="preserve"> </w:t>
            </w:r>
            <w:r w:rsidRPr="00FB292D">
              <w:rPr>
                <w:rFonts w:ascii="Sylfaen" w:hAnsi="Sylfaen" w:cs="Sylfaen"/>
                <w:sz w:val="24"/>
                <w:szCs w:val="24"/>
                <w:lang w:val="ka-GE"/>
              </w:rPr>
              <w:t>მიღებული</w:t>
            </w:r>
            <w:r w:rsidRPr="00FB292D">
              <w:rPr>
                <w:rFonts w:cs="Calibri"/>
                <w:sz w:val="24"/>
                <w:szCs w:val="24"/>
                <w:lang w:val="ka-GE"/>
              </w:rPr>
              <w:t xml:space="preserve"> </w:t>
            </w:r>
            <w:r w:rsidRPr="00FB292D">
              <w:rPr>
                <w:rFonts w:ascii="Sylfaen" w:hAnsi="Sylfaen" w:cs="Sylfaen"/>
                <w:sz w:val="24"/>
                <w:szCs w:val="24"/>
                <w:lang w:val="ka-GE"/>
              </w:rPr>
              <w:t>შემოსავლების</w:t>
            </w:r>
            <w:r w:rsidRPr="00FB292D">
              <w:rPr>
                <w:rFonts w:cs="Calibri"/>
                <w:sz w:val="24"/>
                <w:szCs w:val="24"/>
                <w:lang w:val="ka-GE"/>
              </w:rPr>
              <w:t xml:space="preserve"> </w:t>
            </w:r>
            <w:r w:rsidRPr="00FB292D">
              <w:rPr>
                <w:rFonts w:ascii="Sylfaen" w:hAnsi="Sylfaen" w:cs="Sylfaen"/>
                <w:sz w:val="24"/>
                <w:szCs w:val="24"/>
                <w:lang w:val="ka-GE"/>
              </w:rPr>
              <w:t>დაკარგვა</w:t>
            </w:r>
            <w:r w:rsidRPr="00FB292D">
              <w:rPr>
                <w:rFonts w:cs="Calibri"/>
                <w:sz w:val="24"/>
                <w:szCs w:val="24"/>
                <w:lang w:val="ka-GE"/>
              </w:rPr>
              <w:t xml:space="preserve">, </w:t>
            </w:r>
            <w:r w:rsidRPr="00FB292D">
              <w:rPr>
                <w:rFonts w:ascii="Sylfaen" w:hAnsi="Sylfaen" w:cs="Sylfaen"/>
                <w:sz w:val="24"/>
                <w:szCs w:val="24"/>
                <w:lang w:val="ka-GE"/>
              </w:rPr>
              <w:t>მაგრამ</w:t>
            </w:r>
            <w:r w:rsidRPr="00FB292D">
              <w:rPr>
                <w:rFonts w:cs="Calibri"/>
                <w:sz w:val="24"/>
                <w:szCs w:val="24"/>
                <w:lang w:val="ka-GE"/>
              </w:rPr>
              <w:t xml:space="preserve"> </w:t>
            </w:r>
            <w:r w:rsidRPr="00FB292D">
              <w:rPr>
                <w:rFonts w:ascii="Sylfaen" w:hAnsi="Sylfaen" w:cs="Sylfaen"/>
                <w:sz w:val="24"/>
                <w:szCs w:val="24"/>
                <w:lang w:val="ka-GE"/>
              </w:rPr>
              <w:t>მაინც</w:t>
            </w:r>
            <w:r w:rsidRPr="00FB292D">
              <w:rPr>
                <w:rFonts w:cs="Calibri"/>
                <w:sz w:val="24"/>
                <w:szCs w:val="24"/>
                <w:lang w:val="ka-GE"/>
              </w:rPr>
              <w:t xml:space="preserve"> </w:t>
            </w:r>
            <w:r w:rsidRPr="00FB292D">
              <w:rPr>
                <w:rFonts w:ascii="Sylfaen" w:hAnsi="Sylfaen" w:cs="Sylfaen"/>
                <w:sz w:val="24"/>
                <w:szCs w:val="24"/>
                <w:lang w:val="ka-GE"/>
              </w:rPr>
              <w:t>შეიძლება</w:t>
            </w:r>
            <w:r w:rsidRPr="00FB292D">
              <w:rPr>
                <w:rFonts w:cs="Calibri"/>
                <w:sz w:val="24"/>
                <w:szCs w:val="24"/>
                <w:lang w:val="ka-GE"/>
              </w:rPr>
              <w:t xml:space="preserve"> </w:t>
            </w:r>
            <w:r w:rsidRPr="00FB292D">
              <w:rPr>
                <w:rFonts w:ascii="Sylfaen" w:hAnsi="Sylfaen" w:cs="Sylfaen"/>
                <w:sz w:val="24"/>
                <w:szCs w:val="24"/>
                <w:lang w:val="ka-GE"/>
              </w:rPr>
              <w:t>ადგილი</w:t>
            </w:r>
            <w:r w:rsidRPr="00FB292D">
              <w:rPr>
                <w:rFonts w:cs="Calibri"/>
                <w:sz w:val="24"/>
                <w:szCs w:val="24"/>
                <w:lang w:val="ka-GE"/>
              </w:rPr>
              <w:t xml:space="preserve"> </w:t>
            </w:r>
            <w:r w:rsidRPr="00FB292D">
              <w:rPr>
                <w:rFonts w:ascii="Sylfaen" w:hAnsi="Sylfaen" w:cs="Sylfaen"/>
                <w:sz w:val="24"/>
                <w:szCs w:val="24"/>
                <w:lang w:val="ka-GE"/>
              </w:rPr>
              <w:t>ჰქონდეს</w:t>
            </w:r>
            <w:r w:rsidRPr="00FB292D">
              <w:rPr>
                <w:rFonts w:cs="Calibri"/>
                <w:sz w:val="24"/>
                <w:szCs w:val="24"/>
                <w:lang w:val="ka-GE"/>
              </w:rPr>
              <w:t xml:space="preserve"> </w:t>
            </w:r>
            <w:r w:rsidRPr="00FB292D">
              <w:rPr>
                <w:rFonts w:ascii="Sylfaen" w:hAnsi="Sylfaen" w:cs="Sylfaen"/>
                <w:sz w:val="24"/>
                <w:szCs w:val="24"/>
                <w:lang w:val="ka-GE"/>
              </w:rPr>
              <w:t>ამგვარ</w:t>
            </w:r>
            <w:r w:rsidRPr="00FB292D">
              <w:rPr>
                <w:rFonts w:cs="Calibri"/>
                <w:sz w:val="24"/>
                <w:szCs w:val="24"/>
                <w:lang w:val="ka-GE"/>
              </w:rPr>
              <w:t xml:space="preserve"> </w:t>
            </w:r>
            <w:r w:rsidRPr="00FB292D">
              <w:rPr>
                <w:rFonts w:ascii="Sylfaen" w:hAnsi="Sylfaen" w:cs="Sylfaen"/>
                <w:sz w:val="24"/>
                <w:szCs w:val="24"/>
                <w:lang w:val="ka-GE"/>
              </w:rPr>
              <w:t>დანაკარგს</w:t>
            </w:r>
            <w:r w:rsidRPr="00FB292D">
              <w:rPr>
                <w:rFonts w:cs="Calibri"/>
                <w:sz w:val="24"/>
                <w:szCs w:val="24"/>
                <w:lang w:val="ka-GE"/>
              </w:rPr>
              <w:t xml:space="preserve">, </w:t>
            </w:r>
            <w:r w:rsidRPr="00FB292D">
              <w:rPr>
                <w:rFonts w:ascii="Sylfaen" w:hAnsi="Sylfaen" w:cs="Sylfaen"/>
                <w:sz w:val="24"/>
                <w:szCs w:val="24"/>
                <w:lang w:val="ka-GE"/>
              </w:rPr>
              <w:t>დაუყოვნებლივ</w:t>
            </w:r>
            <w:r w:rsidRPr="00FB292D">
              <w:rPr>
                <w:rFonts w:cs="Calibri"/>
                <w:sz w:val="24"/>
                <w:szCs w:val="24"/>
                <w:lang w:val="ka-GE"/>
              </w:rPr>
              <w:t xml:space="preserve"> </w:t>
            </w:r>
            <w:r w:rsidRPr="00FB292D">
              <w:rPr>
                <w:rFonts w:ascii="Sylfaen" w:hAnsi="Sylfaen" w:cs="Sylfaen"/>
                <w:sz w:val="24"/>
                <w:szCs w:val="24"/>
                <w:lang w:val="ka-GE"/>
              </w:rPr>
              <w:t>უნდა</w:t>
            </w:r>
            <w:r w:rsidRPr="00FB292D">
              <w:rPr>
                <w:rFonts w:cs="Calibri"/>
                <w:sz w:val="24"/>
                <w:szCs w:val="24"/>
                <w:lang w:val="ka-GE"/>
              </w:rPr>
              <w:t xml:space="preserve"> </w:t>
            </w:r>
            <w:r w:rsidRPr="00FB292D">
              <w:rPr>
                <w:rFonts w:ascii="Sylfaen" w:hAnsi="Sylfaen" w:cs="Sylfaen"/>
                <w:sz w:val="24"/>
                <w:szCs w:val="24"/>
                <w:lang w:val="ka-GE"/>
              </w:rPr>
              <w:t>ჩატარდეს</w:t>
            </w:r>
            <w:r w:rsidRPr="00FB292D">
              <w:rPr>
                <w:rFonts w:cs="Calibri"/>
                <w:sz w:val="24"/>
                <w:szCs w:val="24"/>
                <w:lang w:val="ka-GE"/>
              </w:rPr>
              <w:t xml:space="preserve"> </w:t>
            </w:r>
            <w:r w:rsidRPr="00FB292D">
              <w:rPr>
                <w:rFonts w:ascii="Sylfaen" w:hAnsi="Sylfaen" w:cs="Sylfaen"/>
                <w:sz w:val="24"/>
                <w:szCs w:val="24"/>
                <w:lang w:val="ka-GE"/>
              </w:rPr>
              <w:t>კონსულტაციები</w:t>
            </w:r>
            <w:r w:rsidRPr="00FB292D">
              <w:rPr>
                <w:rFonts w:cs="Calibri"/>
                <w:sz w:val="24"/>
                <w:szCs w:val="24"/>
                <w:lang w:val="ka-GE"/>
              </w:rPr>
              <w:t xml:space="preserve"> </w:t>
            </w:r>
            <w:r w:rsidRPr="00FB292D">
              <w:rPr>
                <w:rFonts w:ascii="Sylfaen" w:hAnsi="Sylfaen" w:cs="Calibri"/>
                <w:sz w:val="24"/>
                <w:szCs w:val="24"/>
                <w:lang w:val="ka-GE"/>
              </w:rPr>
              <w:t xml:space="preserve">„ოუფენ ნეტთან“ და </w:t>
            </w:r>
            <w:r w:rsidRPr="00FB292D">
              <w:rPr>
                <w:rFonts w:ascii="Sylfaen" w:hAnsi="Sylfaen" w:cs="Sylfaen"/>
                <w:sz w:val="24"/>
                <w:szCs w:val="24"/>
                <w:lang w:val="ka-GE"/>
              </w:rPr>
              <w:t>ბანკის</w:t>
            </w:r>
            <w:r w:rsidRPr="00FB292D">
              <w:rPr>
                <w:rFonts w:cs="Calibri"/>
                <w:sz w:val="24"/>
                <w:szCs w:val="24"/>
                <w:lang w:val="ka-GE"/>
              </w:rPr>
              <w:t xml:space="preserve"> </w:t>
            </w:r>
            <w:r w:rsidR="005325D6">
              <w:rPr>
                <w:rFonts w:ascii="Sylfaen" w:hAnsi="Sylfaen" w:cs="Calibri"/>
                <w:sz w:val="24"/>
                <w:szCs w:val="24"/>
                <w:lang w:val="ka-GE"/>
              </w:rPr>
              <w:t xml:space="preserve">დავალების </w:t>
            </w:r>
            <w:r w:rsidRPr="00FB292D">
              <w:rPr>
                <w:rFonts w:ascii="Sylfaen" w:hAnsi="Sylfaen" w:cs="Sylfaen"/>
                <w:sz w:val="24"/>
                <w:szCs w:val="24"/>
                <w:lang w:val="ka-GE"/>
              </w:rPr>
              <w:t>ჯგუფის</w:t>
            </w:r>
            <w:r w:rsidRPr="00FB292D">
              <w:rPr>
                <w:rFonts w:cs="Calibri"/>
                <w:sz w:val="24"/>
                <w:szCs w:val="24"/>
                <w:lang w:val="ka-GE"/>
              </w:rPr>
              <w:t xml:space="preserve"> </w:t>
            </w:r>
            <w:r w:rsidRPr="00FB292D">
              <w:rPr>
                <w:rFonts w:ascii="Sylfaen" w:hAnsi="Sylfaen" w:cs="Sylfaen"/>
                <w:sz w:val="24"/>
                <w:szCs w:val="24"/>
                <w:lang w:val="ka-GE"/>
              </w:rPr>
              <w:t xml:space="preserve">ხელმძღვანელთან. </w:t>
            </w:r>
          </w:p>
          <w:p w14:paraId="395A9DDF" w14:textId="77777777" w:rsidR="008A5FC2" w:rsidRPr="00FB292D" w:rsidRDefault="008A5FC2" w:rsidP="00E119A5">
            <w:pPr>
              <w:numPr>
                <w:ilvl w:val="0"/>
                <w:numId w:val="39"/>
              </w:numPr>
              <w:spacing w:after="0" w:line="240" w:lineRule="auto"/>
              <w:ind w:left="270"/>
              <w:jc w:val="both"/>
              <w:rPr>
                <w:rFonts w:cs="Calibri"/>
                <w:sz w:val="24"/>
                <w:szCs w:val="24"/>
              </w:rPr>
            </w:pPr>
            <w:r w:rsidRPr="00FB292D">
              <w:rPr>
                <w:rFonts w:ascii="Sylfaen" w:hAnsi="Sylfaen" w:cs="Sylfaen"/>
                <w:color w:val="BFBFBF"/>
                <w:sz w:val="24"/>
                <w:szCs w:val="24"/>
              </w:rPr>
              <w:t>გარანტია</w:t>
            </w:r>
            <w:r w:rsidRPr="00FB292D">
              <w:rPr>
                <w:rFonts w:cs="Calibri"/>
                <w:color w:val="BFBFBF"/>
                <w:sz w:val="24"/>
                <w:szCs w:val="24"/>
              </w:rPr>
              <w:t xml:space="preserve"> </w:t>
            </w:r>
            <w:r w:rsidRPr="00FB292D">
              <w:rPr>
                <w:rFonts w:ascii="Sylfaen" w:hAnsi="Sylfaen" w:cs="Sylfaen"/>
                <w:color w:val="BFBFBF"/>
                <w:sz w:val="24"/>
                <w:szCs w:val="24"/>
              </w:rPr>
              <w:t>იმისა</w:t>
            </w:r>
            <w:r w:rsidRPr="00FB292D">
              <w:rPr>
                <w:rFonts w:cs="Calibri"/>
                <w:color w:val="BFBFBF"/>
                <w:sz w:val="24"/>
                <w:szCs w:val="24"/>
              </w:rPr>
              <w:t xml:space="preserve">, </w:t>
            </w:r>
            <w:r w:rsidRPr="00FB292D">
              <w:rPr>
                <w:rFonts w:ascii="Sylfaen" w:hAnsi="Sylfaen" w:cs="Sylfaen"/>
                <w:color w:val="BFBFBF"/>
                <w:sz w:val="24"/>
                <w:szCs w:val="24"/>
              </w:rPr>
              <w:t>რომ</w:t>
            </w:r>
            <w:r w:rsidRPr="00FB292D">
              <w:rPr>
                <w:rFonts w:cs="Calibri"/>
                <w:color w:val="BFBFBF"/>
                <w:sz w:val="24"/>
                <w:szCs w:val="24"/>
              </w:rPr>
              <w:t xml:space="preserve"> </w:t>
            </w:r>
            <w:r w:rsidRPr="00FB292D">
              <w:rPr>
                <w:rFonts w:ascii="Sylfaen" w:hAnsi="Sylfaen" w:cs="Sylfaen"/>
                <w:color w:val="BFBFBF"/>
                <w:sz w:val="24"/>
                <w:szCs w:val="24"/>
              </w:rPr>
              <w:t>ქვე</w:t>
            </w:r>
            <w:r w:rsidRPr="00FB292D">
              <w:rPr>
                <w:rFonts w:cs="Calibri"/>
                <w:color w:val="BFBFBF"/>
                <w:sz w:val="24"/>
                <w:szCs w:val="24"/>
              </w:rPr>
              <w:t>-</w:t>
            </w:r>
            <w:r w:rsidRPr="00FB292D">
              <w:rPr>
                <w:rFonts w:ascii="Sylfaen" w:hAnsi="Sylfaen" w:cs="Sylfaen"/>
                <w:color w:val="BFBFBF"/>
                <w:sz w:val="24"/>
                <w:szCs w:val="24"/>
              </w:rPr>
              <w:t>პროექტის</w:t>
            </w:r>
            <w:r w:rsidRPr="00FB292D">
              <w:rPr>
                <w:rFonts w:cs="Calibri"/>
                <w:color w:val="BFBFBF"/>
                <w:sz w:val="24"/>
                <w:szCs w:val="24"/>
              </w:rPr>
              <w:t xml:space="preserve"> </w:t>
            </w:r>
            <w:r w:rsidRPr="00FB292D">
              <w:rPr>
                <w:rFonts w:ascii="Sylfaen" w:hAnsi="Sylfaen" w:cs="Sylfaen"/>
                <w:color w:val="BFBFBF"/>
                <w:sz w:val="24"/>
                <w:szCs w:val="24"/>
              </w:rPr>
              <w:t>ობიექტზე</w:t>
            </w:r>
            <w:r w:rsidRPr="00FB292D">
              <w:rPr>
                <w:rFonts w:cs="Calibri"/>
                <w:color w:val="BFBFBF"/>
                <w:sz w:val="24"/>
                <w:szCs w:val="24"/>
              </w:rPr>
              <w:t xml:space="preserve"> </w:t>
            </w:r>
            <w:r w:rsidRPr="00FB292D">
              <w:rPr>
                <w:rFonts w:ascii="Sylfaen" w:hAnsi="Sylfaen" w:cs="Sylfaen"/>
                <w:color w:val="BFBFBF"/>
                <w:sz w:val="24"/>
                <w:szCs w:val="24"/>
              </w:rPr>
              <w:t>არ</w:t>
            </w:r>
            <w:r w:rsidRPr="00FB292D">
              <w:rPr>
                <w:rFonts w:cs="Calibri"/>
                <w:color w:val="BFBFBF"/>
                <w:sz w:val="24"/>
                <w:szCs w:val="24"/>
              </w:rPr>
              <w:t xml:space="preserve"> </w:t>
            </w:r>
            <w:r w:rsidRPr="00FB292D">
              <w:rPr>
                <w:rFonts w:ascii="Sylfaen" w:hAnsi="Sylfaen" w:cs="Sylfaen"/>
                <w:color w:val="BFBFBF"/>
                <w:sz w:val="24"/>
                <w:szCs w:val="24"/>
              </w:rPr>
              <w:t>მოხდეს</w:t>
            </w:r>
            <w:r w:rsidRPr="00FB292D">
              <w:rPr>
                <w:rFonts w:cs="Calibri"/>
                <w:color w:val="BFBFBF"/>
                <w:sz w:val="24"/>
                <w:szCs w:val="24"/>
              </w:rPr>
              <w:t xml:space="preserve"> </w:t>
            </w:r>
            <w:r w:rsidRPr="00FB292D">
              <w:rPr>
                <w:rFonts w:ascii="Sylfaen" w:hAnsi="Sylfaen" w:cs="Sylfaen"/>
                <w:color w:val="BFBFBF"/>
                <w:sz w:val="24"/>
                <w:szCs w:val="24"/>
              </w:rPr>
              <w:t>შესვლა</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ფიზიკური</w:t>
            </w:r>
            <w:r w:rsidRPr="00FB292D">
              <w:rPr>
                <w:rFonts w:cs="Calibri"/>
                <w:color w:val="BFBFBF"/>
                <w:sz w:val="24"/>
                <w:szCs w:val="24"/>
              </w:rPr>
              <w:t xml:space="preserve"> </w:t>
            </w:r>
            <w:r w:rsidRPr="00FB292D">
              <w:rPr>
                <w:rFonts w:ascii="Sylfaen" w:hAnsi="Sylfaen" w:cs="Sylfaen"/>
                <w:color w:val="BFBFBF"/>
                <w:sz w:val="24"/>
                <w:szCs w:val="24"/>
              </w:rPr>
              <w:t>საქმიანობის</w:t>
            </w:r>
            <w:r w:rsidRPr="00FB292D">
              <w:rPr>
                <w:rFonts w:cs="Calibri"/>
                <w:color w:val="BFBFBF"/>
                <w:sz w:val="24"/>
                <w:szCs w:val="24"/>
              </w:rPr>
              <w:t xml:space="preserve"> </w:t>
            </w:r>
            <w:r w:rsidRPr="00FB292D">
              <w:rPr>
                <w:rFonts w:ascii="Sylfaen" w:hAnsi="Sylfaen" w:cs="Sylfaen"/>
                <w:color w:val="BFBFBF"/>
                <w:sz w:val="24"/>
                <w:szCs w:val="24"/>
              </w:rPr>
              <w:t>დაწყება</w:t>
            </w:r>
            <w:r w:rsidRPr="00FB292D">
              <w:rPr>
                <w:rFonts w:cs="Calibri"/>
                <w:color w:val="BFBFBF"/>
                <w:sz w:val="24"/>
                <w:szCs w:val="24"/>
              </w:rPr>
              <w:t xml:space="preserve">, </w:t>
            </w:r>
            <w:r w:rsidRPr="00FB292D">
              <w:rPr>
                <w:rFonts w:ascii="Sylfaen" w:hAnsi="Sylfaen" w:cs="Sylfaen"/>
                <w:color w:val="BFBFBF"/>
                <w:sz w:val="24"/>
                <w:szCs w:val="24"/>
              </w:rPr>
              <w:t>განსახლების</w:t>
            </w:r>
            <w:r w:rsidRPr="00FB292D">
              <w:rPr>
                <w:rFonts w:cs="Calibri"/>
                <w:color w:val="BFBFBF"/>
                <w:sz w:val="24"/>
                <w:szCs w:val="24"/>
              </w:rPr>
              <w:t xml:space="preserve"> </w:t>
            </w:r>
            <w:r w:rsidRPr="00FB292D">
              <w:rPr>
                <w:rFonts w:ascii="Sylfaen" w:hAnsi="Sylfaen" w:cs="Sylfaen"/>
                <w:color w:val="BFBFBF"/>
                <w:sz w:val="24"/>
                <w:szCs w:val="24"/>
              </w:rPr>
              <w:t>დასრულების</w:t>
            </w:r>
            <w:r w:rsidRPr="00FB292D">
              <w:rPr>
                <w:rFonts w:cs="Calibri"/>
                <w:color w:val="BFBFBF"/>
                <w:sz w:val="24"/>
                <w:szCs w:val="24"/>
              </w:rPr>
              <w:t xml:space="preserve"> </w:t>
            </w:r>
            <w:r w:rsidRPr="00FB292D">
              <w:rPr>
                <w:rFonts w:ascii="Sylfaen" w:hAnsi="Sylfaen" w:cs="Sylfaen"/>
                <w:color w:val="BFBFBF"/>
                <w:sz w:val="24"/>
                <w:szCs w:val="24"/>
              </w:rPr>
              <w:t>შესახებ</w:t>
            </w:r>
            <w:r w:rsidRPr="00FB292D">
              <w:rPr>
                <w:rFonts w:cs="Calibri"/>
                <w:color w:val="BFBFBF"/>
                <w:sz w:val="24"/>
                <w:szCs w:val="24"/>
              </w:rPr>
              <w:t xml:space="preserve"> </w:t>
            </w:r>
            <w:r w:rsidRPr="00FB292D">
              <w:rPr>
                <w:rFonts w:ascii="Sylfaen" w:hAnsi="Sylfaen" w:cs="Sylfaen"/>
                <w:color w:val="BFBFBF"/>
                <w:sz w:val="24"/>
                <w:szCs w:val="24"/>
              </w:rPr>
              <w:t>ოფიციალური</w:t>
            </w:r>
            <w:r w:rsidRPr="00FB292D">
              <w:rPr>
                <w:rFonts w:cs="Calibri"/>
                <w:color w:val="BFBFBF"/>
                <w:sz w:val="24"/>
                <w:szCs w:val="24"/>
              </w:rPr>
              <w:t xml:space="preserve"> </w:t>
            </w:r>
            <w:r w:rsidRPr="00FB292D">
              <w:rPr>
                <w:rFonts w:ascii="Sylfaen" w:hAnsi="Sylfaen" w:cs="Sylfaen"/>
                <w:color w:val="BFBFBF"/>
                <w:sz w:val="24"/>
                <w:szCs w:val="24"/>
              </w:rPr>
              <w:t>შეტყობინების</w:t>
            </w:r>
            <w:r w:rsidRPr="00FB292D">
              <w:rPr>
                <w:rFonts w:cs="Calibri"/>
                <w:color w:val="BFBFBF"/>
                <w:sz w:val="24"/>
                <w:szCs w:val="24"/>
              </w:rPr>
              <w:t xml:space="preserve"> </w:t>
            </w:r>
            <w:r w:rsidRPr="00FB292D">
              <w:rPr>
                <w:rFonts w:ascii="Sylfaen" w:hAnsi="Sylfaen" w:cs="Sylfaen"/>
                <w:color w:val="BFBFBF"/>
                <w:sz w:val="24"/>
                <w:szCs w:val="24"/>
              </w:rPr>
              <w:t>და</w:t>
            </w:r>
            <w:r w:rsidRPr="00FB292D">
              <w:rPr>
                <w:rFonts w:cs="Calibri"/>
                <w:color w:val="BFBFBF"/>
                <w:sz w:val="24"/>
                <w:szCs w:val="24"/>
              </w:rPr>
              <w:t xml:space="preserve"> </w:t>
            </w:r>
            <w:r w:rsidRPr="00FB292D">
              <w:rPr>
                <w:rFonts w:ascii="Sylfaen" w:hAnsi="Sylfaen" w:cs="Sylfaen"/>
                <w:color w:val="BFBFBF"/>
                <w:sz w:val="24"/>
                <w:szCs w:val="24"/>
              </w:rPr>
              <w:t>ზემოქმედების</w:t>
            </w:r>
            <w:r w:rsidRPr="00FB292D">
              <w:rPr>
                <w:rFonts w:cs="Calibri"/>
                <w:color w:val="BFBFBF"/>
                <w:sz w:val="24"/>
                <w:szCs w:val="24"/>
              </w:rPr>
              <w:t xml:space="preserve"> </w:t>
            </w:r>
            <w:r w:rsidRPr="00FB292D">
              <w:rPr>
                <w:rFonts w:ascii="Sylfaen" w:hAnsi="Sylfaen" w:cs="Sylfaen"/>
                <w:color w:val="BFBFBF"/>
                <w:sz w:val="24"/>
                <w:szCs w:val="24"/>
              </w:rPr>
              <w:t>ქვეშ</w:t>
            </w:r>
            <w:r w:rsidRPr="00FB292D">
              <w:rPr>
                <w:rFonts w:cs="Calibri"/>
                <w:color w:val="BFBFBF"/>
                <w:sz w:val="24"/>
                <w:szCs w:val="24"/>
              </w:rPr>
              <w:t xml:space="preserve"> </w:t>
            </w:r>
            <w:r w:rsidRPr="00FB292D">
              <w:rPr>
                <w:rFonts w:ascii="Sylfaen" w:hAnsi="Sylfaen" w:cs="Sylfaen"/>
                <w:color w:val="BFBFBF"/>
                <w:sz w:val="24"/>
                <w:szCs w:val="24"/>
              </w:rPr>
              <w:t>მოქცეული</w:t>
            </w:r>
            <w:r w:rsidRPr="00FB292D">
              <w:rPr>
                <w:rFonts w:cs="Calibri"/>
                <w:color w:val="BFBFBF"/>
                <w:sz w:val="24"/>
                <w:szCs w:val="24"/>
              </w:rPr>
              <w:t xml:space="preserve"> </w:t>
            </w:r>
            <w:r w:rsidRPr="00FB292D">
              <w:rPr>
                <w:rFonts w:ascii="Sylfaen" w:hAnsi="Sylfaen" w:cs="Sylfaen"/>
                <w:color w:val="BFBFBF"/>
                <w:sz w:val="24"/>
                <w:szCs w:val="24"/>
              </w:rPr>
              <w:t>პირებისთვის</w:t>
            </w:r>
            <w:r w:rsidRPr="00FB292D">
              <w:rPr>
                <w:rFonts w:cs="Calibri"/>
                <w:color w:val="BFBFBF"/>
                <w:sz w:val="24"/>
                <w:szCs w:val="24"/>
              </w:rPr>
              <w:t xml:space="preserve"> </w:t>
            </w:r>
            <w:r w:rsidRPr="00FB292D">
              <w:rPr>
                <w:rFonts w:ascii="Sylfaen" w:hAnsi="Sylfaen" w:cs="Sylfaen"/>
                <w:color w:val="BFBFBF"/>
                <w:sz w:val="24"/>
                <w:szCs w:val="24"/>
              </w:rPr>
              <w:t>კომპენსაციის</w:t>
            </w:r>
            <w:r w:rsidRPr="00FB292D">
              <w:rPr>
                <w:rFonts w:cs="Calibri"/>
                <w:color w:val="BFBFBF"/>
                <w:sz w:val="24"/>
                <w:szCs w:val="24"/>
              </w:rPr>
              <w:t xml:space="preserve"> </w:t>
            </w:r>
            <w:r w:rsidRPr="00FB292D">
              <w:rPr>
                <w:rFonts w:ascii="Sylfaen" w:hAnsi="Sylfaen" w:cs="Sylfaen"/>
                <w:color w:val="BFBFBF"/>
                <w:sz w:val="24"/>
                <w:szCs w:val="24"/>
              </w:rPr>
              <w:t>სრულად</w:t>
            </w:r>
            <w:r w:rsidRPr="00FB292D">
              <w:rPr>
                <w:rFonts w:cs="Calibri"/>
                <w:color w:val="BFBFBF"/>
                <w:sz w:val="24"/>
                <w:szCs w:val="24"/>
              </w:rPr>
              <w:t xml:space="preserve"> </w:t>
            </w:r>
            <w:r w:rsidRPr="00FB292D">
              <w:rPr>
                <w:rFonts w:ascii="Sylfaen" w:hAnsi="Sylfaen" w:cs="Sylfaen"/>
                <w:color w:val="BFBFBF"/>
                <w:sz w:val="24"/>
                <w:szCs w:val="24"/>
              </w:rPr>
              <w:t>გადახდამდე</w:t>
            </w:r>
            <w:r w:rsidRPr="00FB292D">
              <w:rPr>
                <w:rFonts w:cs="Calibri"/>
                <w:color w:val="BFBFBF"/>
                <w:sz w:val="24"/>
                <w:szCs w:val="24"/>
              </w:rPr>
              <w:t>.</w:t>
            </w:r>
          </w:p>
        </w:tc>
      </w:tr>
      <w:tr w:rsidR="008A5FC2" w:rsidRPr="00FB292D" w14:paraId="5F1A607A" w14:textId="77777777" w:rsidTr="00E119A5">
        <w:tc>
          <w:tcPr>
            <w:tcW w:w="774" w:type="pct"/>
            <w:vMerge w:val="restart"/>
            <w:tcBorders>
              <w:top w:val="single" w:sz="4" w:space="0" w:color="auto"/>
              <w:left w:val="single" w:sz="4" w:space="0" w:color="auto"/>
            </w:tcBorders>
          </w:tcPr>
          <w:p w14:paraId="69C67A01" w14:textId="77777777" w:rsidR="008A5FC2" w:rsidRPr="00FB292D" w:rsidRDefault="008A5FC2" w:rsidP="00E119A5">
            <w:pPr>
              <w:ind w:left="270"/>
              <w:rPr>
                <w:rFonts w:cs="Calibri"/>
                <w:sz w:val="24"/>
                <w:szCs w:val="24"/>
              </w:rPr>
            </w:pPr>
            <w:r w:rsidRPr="00FB292D">
              <w:rPr>
                <w:rFonts w:cs="Calibri"/>
                <w:b/>
                <w:sz w:val="24"/>
                <w:szCs w:val="24"/>
              </w:rPr>
              <w:t>E</w:t>
            </w:r>
            <w:r w:rsidRPr="00FB292D">
              <w:rPr>
                <w:rFonts w:cs="Calibri"/>
                <w:sz w:val="24"/>
                <w:szCs w:val="24"/>
              </w:rPr>
              <w:t xml:space="preserve">. </w:t>
            </w:r>
            <w:r w:rsidRPr="00FB292D">
              <w:rPr>
                <w:rFonts w:ascii="Sylfaen" w:hAnsi="Sylfaen" w:cs="Sylfaen"/>
                <w:sz w:val="24"/>
                <w:szCs w:val="24"/>
              </w:rPr>
              <w:t>ტოქსიკური</w:t>
            </w:r>
            <w:r w:rsidRPr="00FB292D">
              <w:rPr>
                <w:rFonts w:cs="Calibri"/>
                <w:sz w:val="24"/>
                <w:szCs w:val="24"/>
              </w:rPr>
              <w:t xml:space="preserve"> </w:t>
            </w:r>
            <w:r w:rsidRPr="00FB292D">
              <w:rPr>
                <w:rFonts w:ascii="Sylfaen" w:hAnsi="Sylfaen" w:cs="Sylfaen"/>
                <w:sz w:val="24"/>
                <w:szCs w:val="24"/>
              </w:rPr>
              <w:t>მასალები</w:t>
            </w:r>
            <w:r w:rsidRPr="00FB292D">
              <w:rPr>
                <w:rFonts w:ascii="Sylfaen" w:hAnsi="Sylfaen" w:cs="Calibri"/>
                <w:b/>
                <w:sz w:val="24"/>
                <w:szCs w:val="24"/>
                <w:lang w:val="ka-GE"/>
              </w:rPr>
              <w:t xml:space="preserve">                                                                                                 </w:t>
            </w:r>
          </w:p>
        </w:tc>
        <w:tc>
          <w:tcPr>
            <w:tcW w:w="882" w:type="pct"/>
            <w:tcBorders>
              <w:top w:val="single" w:sz="4" w:space="0" w:color="auto"/>
              <w:bottom w:val="single" w:sz="4" w:space="0" w:color="auto"/>
            </w:tcBorders>
            <w:shd w:val="clear" w:color="auto" w:fill="auto"/>
          </w:tcPr>
          <w:p w14:paraId="7E436288"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მართვა</w:t>
            </w:r>
          </w:p>
        </w:tc>
        <w:tc>
          <w:tcPr>
            <w:tcW w:w="3344" w:type="pct"/>
            <w:tcBorders>
              <w:top w:val="single" w:sz="4" w:space="0" w:color="auto"/>
              <w:bottom w:val="single" w:sz="4" w:space="0" w:color="auto"/>
            </w:tcBorders>
            <w:shd w:val="clear" w:color="auto" w:fill="auto"/>
          </w:tcPr>
          <w:p w14:paraId="7A280A5E"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თუ</w:t>
            </w:r>
            <w:r w:rsidRPr="00FB292D">
              <w:rPr>
                <w:rFonts w:cs="Calibri"/>
                <w:sz w:val="24"/>
                <w:szCs w:val="24"/>
              </w:rPr>
              <w:t xml:space="preserve"> </w:t>
            </w:r>
            <w:r w:rsidRPr="00FB292D">
              <w:rPr>
                <w:rFonts w:ascii="Sylfaen" w:hAnsi="Sylfaen" w:cs="Calibri"/>
                <w:sz w:val="24"/>
                <w:szCs w:val="24"/>
                <w:lang w:val="ka-GE"/>
              </w:rPr>
              <w:t>ქვე-</w:t>
            </w:r>
            <w:r w:rsidRPr="00FB292D">
              <w:rPr>
                <w:rFonts w:ascii="Sylfaen" w:hAnsi="Sylfaen" w:cs="Sylfaen"/>
                <w:sz w:val="24"/>
                <w:szCs w:val="24"/>
              </w:rPr>
              <w:t>პროექტის</w:t>
            </w:r>
            <w:r w:rsidRPr="00FB292D">
              <w:rPr>
                <w:rFonts w:cs="Calibri"/>
                <w:sz w:val="24"/>
                <w:szCs w:val="24"/>
              </w:rPr>
              <w:t xml:space="preserve"> </w:t>
            </w:r>
            <w:r w:rsidRPr="00FB292D">
              <w:rPr>
                <w:rFonts w:ascii="Sylfaen" w:hAnsi="Sylfaen" w:cs="Sylfaen"/>
                <w:sz w:val="24"/>
                <w:szCs w:val="24"/>
              </w:rPr>
              <w:t>ტერიტორიაზე</w:t>
            </w:r>
            <w:r w:rsidRPr="00FB292D">
              <w:rPr>
                <w:rFonts w:cs="Calibri"/>
                <w:sz w:val="24"/>
                <w:szCs w:val="24"/>
              </w:rPr>
              <w:t xml:space="preserve"> </w:t>
            </w:r>
            <w:r w:rsidRPr="00FB292D">
              <w:rPr>
                <w:rFonts w:ascii="Sylfaen" w:hAnsi="Sylfaen" w:cs="Sylfaen"/>
                <w:sz w:val="24"/>
                <w:szCs w:val="24"/>
              </w:rPr>
              <w:t>არსებობს</w:t>
            </w:r>
            <w:r w:rsidRPr="00FB292D">
              <w:rPr>
                <w:rFonts w:cs="Calibri"/>
                <w:sz w:val="24"/>
                <w:szCs w:val="24"/>
              </w:rPr>
              <w:t xml:space="preserve"> </w:t>
            </w:r>
            <w:r w:rsidRPr="00FB292D">
              <w:rPr>
                <w:rFonts w:ascii="Sylfaen" w:hAnsi="Sylfaen" w:cs="Sylfaen"/>
                <w:sz w:val="24"/>
                <w:szCs w:val="24"/>
              </w:rPr>
              <w:t>აზბესტი</w:t>
            </w:r>
            <w:r w:rsidRPr="00FB292D">
              <w:rPr>
                <w:rFonts w:cs="Calibri"/>
                <w:sz w:val="24"/>
                <w:szCs w:val="24"/>
              </w:rPr>
              <w:t xml:space="preserve">, </w:t>
            </w:r>
            <w:r w:rsidRPr="00FB292D">
              <w:rPr>
                <w:rFonts w:ascii="Sylfaen" w:hAnsi="Sylfaen" w:cs="Sylfaen"/>
                <w:sz w:val="24"/>
                <w:szCs w:val="24"/>
              </w:rPr>
              <w:t>ის</w:t>
            </w:r>
            <w:r w:rsidRPr="00FB292D">
              <w:rPr>
                <w:rFonts w:cs="Calibri"/>
                <w:sz w:val="24"/>
                <w:szCs w:val="24"/>
              </w:rPr>
              <w:t xml:space="preserve"> </w:t>
            </w:r>
            <w:r w:rsidRPr="00FB292D">
              <w:rPr>
                <w:rFonts w:ascii="Sylfaen" w:hAnsi="Sylfaen" w:cs="Sylfaen"/>
                <w:sz w:val="24"/>
                <w:szCs w:val="24"/>
              </w:rPr>
              <w:t>გარკვევით</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მონიშნული</w:t>
            </w:r>
            <w:r w:rsidRPr="00FB292D">
              <w:rPr>
                <w:rFonts w:cs="Calibri"/>
                <w:sz w:val="24"/>
                <w:szCs w:val="24"/>
              </w:rPr>
              <w:t xml:space="preserve">, </w:t>
            </w:r>
            <w:r w:rsidRPr="00FB292D">
              <w:rPr>
                <w:rFonts w:ascii="Sylfaen" w:hAnsi="Sylfaen" w:cs="Sylfaen"/>
                <w:sz w:val="24"/>
                <w:szCs w:val="24"/>
              </w:rPr>
              <w:t>როგორც</w:t>
            </w:r>
            <w:r w:rsidRPr="00FB292D">
              <w:rPr>
                <w:rFonts w:cs="Calibri"/>
                <w:sz w:val="24"/>
                <w:szCs w:val="24"/>
              </w:rPr>
              <w:t xml:space="preserve"> </w:t>
            </w:r>
            <w:r w:rsidRPr="00FB292D">
              <w:rPr>
                <w:rFonts w:ascii="Sylfaen" w:hAnsi="Sylfaen" w:cs="Sylfaen"/>
                <w:sz w:val="24"/>
                <w:szCs w:val="24"/>
              </w:rPr>
              <w:t>სახიფათო</w:t>
            </w:r>
            <w:r w:rsidRPr="00FB292D">
              <w:rPr>
                <w:rFonts w:cs="Calibri"/>
                <w:sz w:val="24"/>
                <w:szCs w:val="24"/>
              </w:rPr>
              <w:t xml:space="preserve"> </w:t>
            </w:r>
            <w:r w:rsidRPr="00FB292D">
              <w:rPr>
                <w:rFonts w:ascii="Sylfaen" w:hAnsi="Sylfaen" w:cs="Sylfaen"/>
                <w:sz w:val="24"/>
                <w:szCs w:val="24"/>
              </w:rPr>
              <w:t>ნივთიერება</w:t>
            </w:r>
          </w:p>
          <w:p w14:paraId="6D22A7DD"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თუ</w:t>
            </w:r>
            <w:r w:rsidRPr="00FB292D">
              <w:rPr>
                <w:rFonts w:cs="Calibri"/>
                <w:sz w:val="24"/>
                <w:szCs w:val="24"/>
              </w:rPr>
              <w:t xml:space="preserve"> </w:t>
            </w:r>
            <w:r w:rsidRPr="00FB292D">
              <w:rPr>
                <w:rFonts w:ascii="Sylfaen" w:hAnsi="Sylfaen" w:cs="Sylfaen"/>
                <w:sz w:val="24"/>
                <w:szCs w:val="24"/>
              </w:rPr>
              <w:t>შესაძლებლობა</w:t>
            </w:r>
            <w:r w:rsidRPr="00FB292D">
              <w:rPr>
                <w:rFonts w:cs="Calibri"/>
                <w:sz w:val="24"/>
                <w:szCs w:val="24"/>
              </w:rPr>
              <w:t xml:space="preserve"> </w:t>
            </w:r>
            <w:r w:rsidRPr="00FB292D">
              <w:rPr>
                <w:rFonts w:ascii="Sylfaen" w:hAnsi="Sylfaen" w:cs="Sylfaen"/>
                <w:sz w:val="24"/>
                <w:szCs w:val="24"/>
              </w:rPr>
              <w:t>არსებობს</w:t>
            </w:r>
            <w:r w:rsidRPr="00FB292D">
              <w:rPr>
                <w:rFonts w:cs="Calibri"/>
                <w:sz w:val="24"/>
                <w:szCs w:val="24"/>
              </w:rPr>
              <w:t xml:space="preserve">, </w:t>
            </w:r>
            <w:r w:rsidRPr="00FB292D">
              <w:rPr>
                <w:rFonts w:ascii="Sylfaen" w:hAnsi="Sylfaen" w:cs="Sylfaen"/>
                <w:sz w:val="24"/>
                <w:szCs w:val="24"/>
              </w:rPr>
              <w:t>მოსალდნელი</w:t>
            </w:r>
            <w:r w:rsidRPr="00FB292D">
              <w:rPr>
                <w:rFonts w:cs="Calibri"/>
                <w:sz w:val="24"/>
                <w:szCs w:val="24"/>
              </w:rPr>
              <w:t xml:space="preserve"> </w:t>
            </w:r>
            <w:r w:rsidRPr="00FB292D">
              <w:rPr>
                <w:rFonts w:ascii="Sylfaen" w:hAnsi="Sylfaen" w:cs="Sylfaen"/>
                <w:sz w:val="24"/>
                <w:szCs w:val="24"/>
              </w:rPr>
              <w:t>ზემოქმედების</w:t>
            </w:r>
            <w:r w:rsidRPr="00FB292D">
              <w:rPr>
                <w:rFonts w:cs="Calibri"/>
                <w:sz w:val="24"/>
                <w:szCs w:val="24"/>
              </w:rPr>
              <w:t xml:space="preserve"> </w:t>
            </w:r>
            <w:r w:rsidRPr="00FB292D">
              <w:rPr>
                <w:rFonts w:ascii="Sylfaen" w:hAnsi="Sylfaen" w:cs="Sylfaen"/>
                <w:sz w:val="24"/>
                <w:szCs w:val="24"/>
              </w:rPr>
              <w:t>მინიმუმამდე</w:t>
            </w:r>
            <w:r w:rsidRPr="00FB292D">
              <w:rPr>
                <w:rFonts w:cs="Calibri"/>
                <w:sz w:val="24"/>
                <w:szCs w:val="24"/>
              </w:rPr>
              <w:t xml:space="preserve"> </w:t>
            </w:r>
            <w:r w:rsidRPr="00FB292D">
              <w:rPr>
                <w:rFonts w:ascii="Sylfaen" w:hAnsi="Sylfaen" w:cs="Sylfaen"/>
                <w:sz w:val="24"/>
                <w:szCs w:val="24"/>
              </w:rPr>
              <w:t>დაყვანის</w:t>
            </w:r>
            <w:r w:rsidRPr="00FB292D">
              <w:rPr>
                <w:rFonts w:cs="Calibri"/>
                <w:sz w:val="24"/>
                <w:szCs w:val="24"/>
              </w:rPr>
              <w:t xml:space="preserve"> </w:t>
            </w:r>
            <w:r w:rsidRPr="00FB292D">
              <w:rPr>
                <w:rFonts w:ascii="Sylfaen" w:hAnsi="Sylfaen" w:cs="Sylfaen"/>
                <w:sz w:val="24"/>
                <w:szCs w:val="24"/>
              </w:rPr>
              <w:t>მიზნით</w:t>
            </w:r>
            <w:r w:rsidRPr="00FB292D">
              <w:rPr>
                <w:rFonts w:cs="Calibri"/>
                <w:sz w:val="24"/>
                <w:szCs w:val="24"/>
              </w:rPr>
              <w:t xml:space="preserve"> </w:t>
            </w:r>
            <w:r w:rsidRPr="00FB292D">
              <w:rPr>
                <w:rFonts w:ascii="Sylfaen" w:hAnsi="Sylfaen" w:cs="Sylfaen"/>
                <w:sz w:val="24"/>
                <w:szCs w:val="24"/>
              </w:rPr>
              <w:t>მოხდება</w:t>
            </w:r>
            <w:r w:rsidRPr="00FB292D">
              <w:rPr>
                <w:rFonts w:cs="Calibri"/>
                <w:sz w:val="24"/>
                <w:szCs w:val="24"/>
              </w:rPr>
              <w:t xml:space="preserve"> </w:t>
            </w: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შესაბამისად</w:t>
            </w:r>
            <w:r w:rsidRPr="00FB292D">
              <w:rPr>
                <w:rFonts w:cs="Calibri"/>
                <w:sz w:val="24"/>
                <w:szCs w:val="24"/>
              </w:rPr>
              <w:t xml:space="preserve"> </w:t>
            </w:r>
            <w:r w:rsidRPr="00FB292D">
              <w:rPr>
                <w:rFonts w:ascii="Sylfaen" w:hAnsi="Sylfaen" w:cs="Sylfaen"/>
                <w:sz w:val="24"/>
                <w:szCs w:val="24"/>
              </w:rPr>
              <w:t>შენახვა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დალუქვა</w:t>
            </w:r>
            <w:r w:rsidRPr="00FB292D">
              <w:rPr>
                <w:rFonts w:ascii="Sylfaen" w:hAnsi="Sylfaen" w:cs="Calibri"/>
                <w:sz w:val="24"/>
                <w:szCs w:val="24"/>
                <w:lang w:val="ka-GE"/>
              </w:rPr>
              <w:t>;</w:t>
            </w:r>
          </w:p>
          <w:p w14:paraId="658EC2E4"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თუ</w:t>
            </w:r>
            <w:r w:rsidRPr="00FB292D">
              <w:rPr>
                <w:rFonts w:cs="Calibri"/>
                <w:sz w:val="24"/>
                <w:szCs w:val="24"/>
              </w:rPr>
              <w:t xml:space="preserve"> </w:t>
            </w:r>
            <w:r w:rsidRPr="00FB292D">
              <w:rPr>
                <w:rFonts w:ascii="Sylfaen" w:hAnsi="Sylfaen" w:cs="Sylfaen"/>
                <w:sz w:val="24"/>
                <w:szCs w:val="24"/>
              </w:rPr>
              <w:t>გატანა</w:t>
            </w:r>
            <w:r w:rsidRPr="00FB292D">
              <w:rPr>
                <w:rFonts w:cs="Calibri"/>
                <w:sz w:val="24"/>
                <w:szCs w:val="24"/>
              </w:rPr>
              <w:t xml:space="preserve"> </w:t>
            </w:r>
            <w:r w:rsidRPr="00FB292D">
              <w:rPr>
                <w:rFonts w:ascii="Sylfaen" w:hAnsi="Sylfaen" w:cs="Sylfaen"/>
                <w:sz w:val="24"/>
                <w:szCs w:val="24"/>
              </w:rPr>
              <w:t>აუცილებელია</w:t>
            </w:r>
            <w:r w:rsidRPr="00FB292D">
              <w:rPr>
                <w:rFonts w:cs="Calibri"/>
                <w:sz w:val="24"/>
                <w:szCs w:val="24"/>
              </w:rPr>
              <w:t xml:space="preserve">) </w:t>
            </w:r>
            <w:r w:rsidRPr="00FB292D">
              <w:rPr>
                <w:rFonts w:ascii="Sylfaen" w:hAnsi="Sylfaen" w:cs="Sylfaen"/>
                <w:sz w:val="24"/>
                <w:szCs w:val="24"/>
              </w:rPr>
              <w:t>ტერიტორიიდან</w:t>
            </w:r>
            <w:r w:rsidRPr="00FB292D">
              <w:rPr>
                <w:rFonts w:cs="Calibri"/>
                <w:sz w:val="24"/>
                <w:szCs w:val="24"/>
              </w:rPr>
              <w:t xml:space="preserve"> </w:t>
            </w:r>
            <w:r w:rsidRPr="00FB292D">
              <w:rPr>
                <w:rFonts w:ascii="Sylfaen" w:hAnsi="Sylfaen" w:cs="Sylfaen"/>
                <w:sz w:val="24"/>
                <w:szCs w:val="24"/>
              </w:rPr>
              <w:t>გატანამდე</w:t>
            </w:r>
            <w:r w:rsidRPr="00FB292D">
              <w:rPr>
                <w:rFonts w:cs="Calibri"/>
                <w:sz w:val="24"/>
                <w:szCs w:val="24"/>
              </w:rPr>
              <w:t xml:space="preserve">, </w:t>
            </w: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მტვრის</w:t>
            </w:r>
            <w:r w:rsidRPr="00FB292D">
              <w:rPr>
                <w:rFonts w:cs="Calibri"/>
                <w:sz w:val="24"/>
                <w:szCs w:val="24"/>
              </w:rPr>
              <w:t xml:space="preserve"> </w:t>
            </w:r>
            <w:r w:rsidRPr="00FB292D">
              <w:rPr>
                <w:rFonts w:ascii="Sylfaen" w:hAnsi="Sylfaen" w:cs="Sylfaen"/>
                <w:sz w:val="24"/>
                <w:szCs w:val="24"/>
              </w:rPr>
              <w:t>მინიმუმამდე</w:t>
            </w:r>
            <w:r w:rsidRPr="00FB292D">
              <w:rPr>
                <w:rFonts w:cs="Calibri"/>
                <w:sz w:val="24"/>
                <w:szCs w:val="24"/>
              </w:rPr>
              <w:t xml:space="preserve"> </w:t>
            </w:r>
            <w:r w:rsidRPr="00FB292D">
              <w:rPr>
                <w:rFonts w:ascii="Sylfaen" w:hAnsi="Sylfaen" w:cs="Sylfaen"/>
                <w:sz w:val="24"/>
                <w:szCs w:val="24"/>
              </w:rPr>
              <w:t>შემცირების</w:t>
            </w:r>
            <w:r w:rsidRPr="00FB292D">
              <w:rPr>
                <w:rFonts w:cs="Calibri"/>
                <w:sz w:val="24"/>
                <w:szCs w:val="24"/>
              </w:rPr>
              <w:t xml:space="preserve"> </w:t>
            </w:r>
            <w:r w:rsidRPr="00FB292D">
              <w:rPr>
                <w:rFonts w:ascii="Sylfaen" w:hAnsi="Sylfaen" w:cs="Sylfaen"/>
                <w:sz w:val="24"/>
                <w:szCs w:val="24"/>
              </w:rPr>
              <w:t>მიზნით</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მოხდეს</w:t>
            </w:r>
            <w:r w:rsidRPr="00FB292D">
              <w:rPr>
                <w:rFonts w:cs="Calibri"/>
                <w:sz w:val="24"/>
                <w:szCs w:val="24"/>
              </w:rPr>
              <w:t xml:space="preserve"> </w:t>
            </w:r>
            <w:r w:rsidRPr="00FB292D">
              <w:rPr>
                <w:rFonts w:ascii="Sylfaen" w:hAnsi="Sylfaen" w:cs="Sylfaen"/>
                <w:sz w:val="24"/>
                <w:szCs w:val="24"/>
              </w:rPr>
              <w:t>მისი</w:t>
            </w:r>
            <w:r w:rsidRPr="00FB292D">
              <w:rPr>
                <w:rFonts w:cs="Calibri"/>
                <w:sz w:val="24"/>
                <w:szCs w:val="24"/>
              </w:rPr>
              <w:t xml:space="preserve"> </w:t>
            </w:r>
            <w:r w:rsidRPr="00FB292D">
              <w:rPr>
                <w:rFonts w:ascii="Sylfaen" w:hAnsi="Sylfaen" w:cs="Sylfaen"/>
                <w:sz w:val="24"/>
                <w:szCs w:val="24"/>
              </w:rPr>
              <w:t>დამუშავება</w:t>
            </w:r>
            <w:r w:rsidRPr="00FB292D">
              <w:rPr>
                <w:rFonts w:cs="Calibri"/>
                <w:sz w:val="24"/>
                <w:szCs w:val="24"/>
              </w:rPr>
              <w:t xml:space="preserve"> </w:t>
            </w:r>
            <w:r w:rsidRPr="00FB292D">
              <w:rPr>
                <w:rFonts w:ascii="Sylfaen" w:hAnsi="Sylfaen" w:cs="Sylfaen"/>
                <w:sz w:val="24"/>
                <w:szCs w:val="24"/>
              </w:rPr>
              <w:t>დამატენიანებელი</w:t>
            </w:r>
            <w:r w:rsidRPr="00FB292D">
              <w:rPr>
                <w:rFonts w:cs="Calibri"/>
                <w:sz w:val="24"/>
                <w:szCs w:val="24"/>
              </w:rPr>
              <w:t xml:space="preserve"> </w:t>
            </w:r>
            <w:r w:rsidRPr="00FB292D">
              <w:rPr>
                <w:rFonts w:ascii="Sylfaen" w:hAnsi="Sylfaen" w:cs="Sylfaen"/>
                <w:sz w:val="24"/>
                <w:szCs w:val="24"/>
              </w:rPr>
              <w:t>ნივთიერებით</w:t>
            </w:r>
            <w:r w:rsidRPr="00FB292D">
              <w:rPr>
                <w:rFonts w:ascii="Sylfaen" w:hAnsi="Sylfaen" w:cs="Calibri"/>
                <w:sz w:val="24"/>
                <w:szCs w:val="24"/>
                <w:lang w:val="ka-GE"/>
              </w:rPr>
              <w:t>.</w:t>
            </w:r>
          </w:p>
          <w:p w14:paraId="30D79D8A"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აზბესტთან</w:t>
            </w:r>
            <w:r w:rsidRPr="00FB292D">
              <w:rPr>
                <w:rFonts w:cs="Calibri"/>
                <w:sz w:val="24"/>
                <w:szCs w:val="24"/>
              </w:rPr>
              <w:t xml:space="preserve"> </w:t>
            </w:r>
            <w:r w:rsidRPr="00FB292D">
              <w:rPr>
                <w:rFonts w:ascii="Sylfaen" w:hAnsi="Sylfaen" w:cs="Sylfaen"/>
                <w:sz w:val="24"/>
                <w:szCs w:val="24"/>
              </w:rPr>
              <w:t>მუშაობა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მის</w:t>
            </w:r>
            <w:r w:rsidRPr="00FB292D">
              <w:rPr>
                <w:rFonts w:cs="Calibri"/>
                <w:sz w:val="24"/>
                <w:szCs w:val="24"/>
              </w:rPr>
              <w:t xml:space="preserve"> </w:t>
            </w:r>
            <w:r w:rsidRPr="00FB292D">
              <w:rPr>
                <w:rFonts w:ascii="Sylfaen" w:hAnsi="Sylfaen" w:cs="Sylfaen"/>
                <w:sz w:val="24"/>
                <w:szCs w:val="24"/>
              </w:rPr>
              <w:t>გატანა</w:t>
            </w:r>
            <w:r w:rsidRPr="00FB292D">
              <w:rPr>
                <w:rFonts w:cs="Calibri"/>
                <w:sz w:val="24"/>
                <w:szCs w:val="24"/>
              </w:rPr>
              <w:t xml:space="preserve"> </w:t>
            </w:r>
            <w:r w:rsidRPr="00FB292D">
              <w:rPr>
                <w:rFonts w:ascii="Sylfaen" w:hAnsi="Sylfaen" w:cs="Sylfaen"/>
                <w:sz w:val="24"/>
                <w:szCs w:val="24"/>
              </w:rPr>
              <w:t>განხორციელდება</w:t>
            </w:r>
            <w:r w:rsidRPr="00FB292D">
              <w:rPr>
                <w:rFonts w:cs="Calibri"/>
                <w:sz w:val="24"/>
                <w:szCs w:val="24"/>
              </w:rPr>
              <w:t xml:space="preserve"> </w:t>
            </w:r>
            <w:r w:rsidRPr="00FB292D">
              <w:rPr>
                <w:rFonts w:ascii="Sylfaen" w:hAnsi="Sylfaen" w:cs="Sylfaen"/>
                <w:sz w:val="24"/>
                <w:szCs w:val="24"/>
              </w:rPr>
              <w:t>შესაბამისი</w:t>
            </w:r>
            <w:r w:rsidRPr="00FB292D">
              <w:rPr>
                <w:rFonts w:cs="Calibri"/>
                <w:sz w:val="24"/>
                <w:szCs w:val="24"/>
              </w:rPr>
              <w:t xml:space="preserve"> </w:t>
            </w:r>
            <w:r w:rsidRPr="00FB292D">
              <w:rPr>
                <w:rFonts w:ascii="Sylfaen" w:hAnsi="Sylfaen" w:cs="Sylfaen"/>
                <w:sz w:val="24"/>
                <w:szCs w:val="24"/>
              </w:rPr>
              <w:t>უნარ</w:t>
            </w:r>
            <w:r w:rsidRPr="00FB292D">
              <w:rPr>
                <w:rFonts w:cs="Calibri"/>
                <w:sz w:val="24"/>
                <w:szCs w:val="24"/>
              </w:rPr>
              <w:t>-</w:t>
            </w:r>
            <w:r w:rsidRPr="00FB292D">
              <w:rPr>
                <w:rFonts w:ascii="Sylfaen" w:hAnsi="Sylfaen" w:cs="Sylfaen"/>
                <w:sz w:val="24"/>
                <w:szCs w:val="24"/>
              </w:rPr>
              <w:t>ჩვევებისა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გამოცდილების</w:t>
            </w:r>
            <w:r w:rsidRPr="00FB292D">
              <w:rPr>
                <w:rFonts w:cs="Calibri"/>
                <w:sz w:val="24"/>
                <w:szCs w:val="24"/>
              </w:rPr>
              <w:t xml:space="preserve"> </w:t>
            </w:r>
            <w:r w:rsidRPr="00FB292D">
              <w:rPr>
                <w:rFonts w:ascii="Sylfaen" w:hAnsi="Sylfaen" w:cs="Sylfaen"/>
                <w:sz w:val="24"/>
                <w:szCs w:val="24"/>
              </w:rPr>
              <w:t>მქონე</w:t>
            </w:r>
            <w:r w:rsidRPr="00FB292D">
              <w:rPr>
                <w:rFonts w:cs="Calibri"/>
                <w:sz w:val="24"/>
                <w:szCs w:val="24"/>
              </w:rPr>
              <w:t xml:space="preserve"> </w:t>
            </w:r>
            <w:r w:rsidRPr="00FB292D">
              <w:rPr>
                <w:rFonts w:ascii="Sylfaen" w:hAnsi="Sylfaen" w:cs="Sylfaen"/>
                <w:sz w:val="24"/>
                <w:szCs w:val="24"/>
              </w:rPr>
              <w:t>პროფესიონალების</w:t>
            </w:r>
            <w:r w:rsidRPr="00FB292D">
              <w:rPr>
                <w:rFonts w:cs="Calibri"/>
                <w:sz w:val="24"/>
                <w:szCs w:val="24"/>
              </w:rPr>
              <w:t xml:space="preserve"> </w:t>
            </w:r>
            <w:r w:rsidRPr="00FB292D">
              <w:rPr>
                <w:rFonts w:ascii="Sylfaen" w:hAnsi="Sylfaen" w:cs="Sylfaen"/>
                <w:sz w:val="24"/>
                <w:szCs w:val="24"/>
              </w:rPr>
              <w:t>მიერ</w:t>
            </w:r>
            <w:r w:rsidRPr="00FB292D">
              <w:rPr>
                <w:rFonts w:ascii="Sylfaen" w:hAnsi="Sylfaen" w:cs="Sylfaen"/>
                <w:sz w:val="24"/>
                <w:szCs w:val="24"/>
                <w:lang w:val="ka-GE"/>
              </w:rPr>
              <w:t>.</w:t>
            </w:r>
          </w:p>
          <w:p w14:paraId="5AC38282"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თუ</w:t>
            </w:r>
            <w:r w:rsidRPr="00FB292D">
              <w:rPr>
                <w:rFonts w:cs="Calibri"/>
                <w:sz w:val="24"/>
                <w:szCs w:val="24"/>
              </w:rPr>
              <w:t xml:space="preserve"> </w:t>
            </w:r>
            <w:r w:rsidRPr="00FB292D">
              <w:rPr>
                <w:rFonts w:ascii="Sylfaen" w:hAnsi="Sylfaen" w:cs="Sylfaen"/>
                <w:sz w:val="24"/>
                <w:szCs w:val="24"/>
              </w:rPr>
              <w:t>ხდება</w:t>
            </w:r>
            <w:r w:rsidRPr="00FB292D">
              <w:rPr>
                <w:rFonts w:cs="Calibri"/>
                <w:sz w:val="24"/>
                <w:szCs w:val="24"/>
              </w:rPr>
              <w:t xml:space="preserve"> </w:t>
            </w: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მასალის</w:t>
            </w:r>
            <w:r w:rsidRPr="00FB292D">
              <w:rPr>
                <w:rFonts w:cs="Calibri"/>
                <w:sz w:val="24"/>
                <w:szCs w:val="24"/>
              </w:rPr>
              <w:t xml:space="preserve"> </w:t>
            </w:r>
            <w:r w:rsidRPr="00FB292D">
              <w:rPr>
                <w:rFonts w:ascii="Sylfaen" w:hAnsi="Sylfaen" w:cs="Sylfaen"/>
                <w:sz w:val="24"/>
                <w:szCs w:val="24"/>
              </w:rPr>
              <w:t>დროებით</w:t>
            </w:r>
            <w:r w:rsidRPr="00FB292D">
              <w:rPr>
                <w:rFonts w:cs="Calibri"/>
                <w:sz w:val="24"/>
                <w:szCs w:val="24"/>
              </w:rPr>
              <w:t xml:space="preserve"> </w:t>
            </w:r>
            <w:r w:rsidRPr="00FB292D">
              <w:rPr>
                <w:rFonts w:ascii="Sylfaen" w:hAnsi="Sylfaen" w:cs="Sylfaen"/>
                <w:sz w:val="24"/>
                <w:szCs w:val="24"/>
              </w:rPr>
              <w:t>შენახვა</w:t>
            </w:r>
            <w:r w:rsidRPr="00FB292D">
              <w:rPr>
                <w:rFonts w:cs="Calibri"/>
                <w:sz w:val="24"/>
                <w:szCs w:val="24"/>
              </w:rPr>
              <w:t xml:space="preserve">, </w:t>
            </w:r>
            <w:r w:rsidRPr="00FB292D">
              <w:rPr>
                <w:rFonts w:ascii="Sylfaen" w:hAnsi="Sylfaen" w:cs="Sylfaen"/>
                <w:sz w:val="24"/>
                <w:szCs w:val="24"/>
              </w:rPr>
              <w:t>ნარჩენები</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დიდი</w:t>
            </w:r>
            <w:r w:rsidRPr="00FB292D">
              <w:rPr>
                <w:rFonts w:cs="Calibri"/>
                <w:sz w:val="24"/>
                <w:szCs w:val="24"/>
              </w:rPr>
              <w:t xml:space="preserve"> </w:t>
            </w:r>
            <w:r w:rsidRPr="00FB292D">
              <w:rPr>
                <w:rFonts w:ascii="Sylfaen" w:hAnsi="Sylfaen" w:cs="Sylfaen"/>
                <w:sz w:val="24"/>
                <w:szCs w:val="24"/>
              </w:rPr>
              <w:t>სიფრთხილით</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იქნას</w:t>
            </w:r>
            <w:r w:rsidRPr="00FB292D">
              <w:rPr>
                <w:rFonts w:cs="Calibri"/>
                <w:sz w:val="24"/>
                <w:szCs w:val="24"/>
              </w:rPr>
              <w:t xml:space="preserve"> </w:t>
            </w:r>
            <w:r w:rsidRPr="00FB292D">
              <w:rPr>
                <w:rFonts w:ascii="Sylfaen" w:hAnsi="Sylfaen" w:cs="Sylfaen"/>
                <w:sz w:val="24"/>
                <w:szCs w:val="24"/>
              </w:rPr>
              <w:t>შენახული</w:t>
            </w:r>
            <w:r w:rsidRPr="00FB292D">
              <w:rPr>
                <w:rFonts w:cs="Calibri"/>
                <w:sz w:val="24"/>
                <w:szCs w:val="24"/>
              </w:rPr>
              <w:t xml:space="preserve"> </w:t>
            </w:r>
            <w:r w:rsidRPr="00FB292D">
              <w:rPr>
                <w:rFonts w:ascii="Sylfaen" w:hAnsi="Sylfaen" w:cs="Sylfaen"/>
                <w:sz w:val="24"/>
                <w:szCs w:val="24"/>
              </w:rPr>
              <w:t>დახურული</w:t>
            </w:r>
            <w:r w:rsidRPr="00FB292D">
              <w:rPr>
                <w:rFonts w:cs="Calibri"/>
                <w:sz w:val="24"/>
                <w:szCs w:val="24"/>
              </w:rPr>
              <w:t xml:space="preserve"> </w:t>
            </w:r>
            <w:r w:rsidRPr="00FB292D">
              <w:rPr>
                <w:rFonts w:ascii="Sylfaen" w:hAnsi="Sylfaen" w:cs="Sylfaen"/>
                <w:sz w:val="24"/>
                <w:szCs w:val="24"/>
              </w:rPr>
              <w:t>ტიპის</w:t>
            </w:r>
            <w:r w:rsidRPr="00FB292D">
              <w:rPr>
                <w:rFonts w:cs="Calibri"/>
                <w:sz w:val="24"/>
                <w:szCs w:val="24"/>
              </w:rPr>
              <w:t xml:space="preserve"> </w:t>
            </w:r>
            <w:r w:rsidRPr="00FB292D">
              <w:rPr>
                <w:rFonts w:ascii="Sylfaen" w:hAnsi="Sylfaen" w:cs="Sylfaen"/>
                <w:sz w:val="24"/>
                <w:szCs w:val="24"/>
              </w:rPr>
              <w:t>კონტეინერში</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მოხდეს</w:t>
            </w:r>
            <w:r w:rsidRPr="00FB292D">
              <w:rPr>
                <w:rFonts w:cs="Calibri"/>
                <w:sz w:val="24"/>
                <w:szCs w:val="24"/>
              </w:rPr>
              <w:t xml:space="preserve"> </w:t>
            </w:r>
            <w:r w:rsidRPr="00FB292D">
              <w:rPr>
                <w:rFonts w:ascii="Sylfaen" w:hAnsi="Sylfaen" w:cs="Sylfaen"/>
                <w:sz w:val="24"/>
                <w:szCs w:val="24"/>
              </w:rPr>
              <w:t>შესაბამისი</w:t>
            </w:r>
            <w:r w:rsidRPr="00FB292D">
              <w:rPr>
                <w:rFonts w:cs="Calibri"/>
                <w:sz w:val="24"/>
                <w:szCs w:val="24"/>
              </w:rPr>
              <w:t xml:space="preserve"> </w:t>
            </w:r>
            <w:r w:rsidRPr="00FB292D">
              <w:rPr>
                <w:rFonts w:ascii="Sylfaen" w:hAnsi="Sylfaen" w:cs="Sylfaen"/>
                <w:sz w:val="24"/>
                <w:szCs w:val="24"/>
              </w:rPr>
              <w:t>აღნიშვნების</w:t>
            </w:r>
            <w:r w:rsidRPr="00FB292D">
              <w:rPr>
                <w:rFonts w:cs="Calibri"/>
                <w:sz w:val="24"/>
                <w:szCs w:val="24"/>
              </w:rPr>
              <w:t xml:space="preserve"> </w:t>
            </w:r>
            <w:r w:rsidRPr="00FB292D">
              <w:rPr>
                <w:rFonts w:ascii="Sylfaen" w:hAnsi="Sylfaen" w:cs="Sylfaen"/>
                <w:sz w:val="24"/>
                <w:szCs w:val="24"/>
              </w:rPr>
              <w:t>გაკეთება</w:t>
            </w:r>
            <w:r w:rsidRPr="00FB292D">
              <w:rPr>
                <w:rFonts w:cs="Calibri"/>
                <w:sz w:val="24"/>
                <w:szCs w:val="24"/>
              </w:rPr>
              <w:t xml:space="preserve">. </w:t>
            </w:r>
            <w:r w:rsidRPr="00FB292D">
              <w:rPr>
                <w:rFonts w:ascii="Sylfaen" w:hAnsi="Sylfaen" w:cs="Sylfaen"/>
                <w:sz w:val="24"/>
                <w:szCs w:val="24"/>
              </w:rPr>
              <w:t>განხორციელდება</w:t>
            </w:r>
            <w:r w:rsidRPr="00FB292D">
              <w:rPr>
                <w:rFonts w:cs="Calibri"/>
                <w:sz w:val="24"/>
                <w:szCs w:val="24"/>
              </w:rPr>
              <w:t xml:space="preserve"> </w:t>
            </w:r>
            <w:r w:rsidRPr="00FB292D">
              <w:rPr>
                <w:rFonts w:ascii="Sylfaen" w:hAnsi="Sylfaen" w:cs="Sylfaen"/>
                <w:sz w:val="24"/>
                <w:szCs w:val="24"/>
              </w:rPr>
              <w:t>უსაფრთხოების</w:t>
            </w:r>
            <w:r w:rsidRPr="00FB292D">
              <w:rPr>
                <w:rFonts w:cs="Calibri"/>
                <w:sz w:val="24"/>
                <w:szCs w:val="24"/>
              </w:rPr>
              <w:t xml:space="preserve"> </w:t>
            </w:r>
            <w:r w:rsidRPr="00FB292D">
              <w:rPr>
                <w:rFonts w:ascii="Sylfaen" w:hAnsi="Sylfaen" w:cs="Sylfaen"/>
                <w:sz w:val="24"/>
                <w:szCs w:val="24"/>
              </w:rPr>
              <w:t>ღონისძიებები</w:t>
            </w:r>
            <w:r w:rsidRPr="00FB292D">
              <w:rPr>
                <w:rFonts w:cs="Calibri"/>
                <w:sz w:val="24"/>
                <w:szCs w:val="24"/>
              </w:rPr>
              <w:t xml:space="preserve"> </w:t>
            </w: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მოედნიდან</w:t>
            </w:r>
            <w:r w:rsidRPr="00FB292D">
              <w:rPr>
                <w:rFonts w:cs="Calibri"/>
                <w:sz w:val="24"/>
                <w:szCs w:val="24"/>
              </w:rPr>
              <w:t xml:space="preserve"> </w:t>
            </w:r>
            <w:r w:rsidRPr="00FB292D">
              <w:rPr>
                <w:rFonts w:ascii="Sylfaen" w:hAnsi="Sylfaen" w:cs="Sylfaen"/>
                <w:sz w:val="24"/>
                <w:szCs w:val="24"/>
              </w:rPr>
              <w:t>მათი</w:t>
            </w:r>
            <w:r w:rsidRPr="00FB292D">
              <w:rPr>
                <w:rFonts w:cs="Calibri"/>
                <w:sz w:val="24"/>
                <w:szCs w:val="24"/>
              </w:rPr>
              <w:t xml:space="preserve"> </w:t>
            </w:r>
            <w:r w:rsidRPr="00FB292D">
              <w:rPr>
                <w:rFonts w:ascii="Sylfaen" w:hAnsi="Sylfaen" w:cs="Sylfaen"/>
                <w:sz w:val="24"/>
                <w:szCs w:val="24"/>
              </w:rPr>
              <w:t>არაავტორიზებული</w:t>
            </w:r>
            <w:r w:rsidRPr="00FB292D">
              <w:rPr>
                <w:rFonts w:cs="Calibri"/>
                <w:sz w:val="24"/>
                <w:szCs w:val="24"/>
              </w:rPr>
              <w:t xml:space="preserve"> </w:t>
            </w:r>
            <w:r w:rsidRPr="00FB292D">
              <w:rPr>
                <w:rFonts w:ascii="Sylfaen" w:hAnsi="Sylfaen" w:cs="Sylfaen"/>
                <w:sz w:val="24"/>
                <w:szCs w:val="24"/>
              </w:rPr>
              <w:t>გატანის</w:t>
            </w:r>
            <w:r w:rsidRPr="00FB292D">
              <w:rPr>
                <w:rFonts w:cs="Calibri"/>
                <w:sz w:val="24"/>
                <w:szCs w:val="24"/>
              </w:rPr>
              <w:t xml:space="preserve"> </w:t>
            </w:r>
            <w:r w:rsidRPr="00FB292D">
              <w:rPr>
                <w:rFonts w:ascii="Sylfaen" w:hAnsi="Sylfaen" w:cs="Sylfaen"/>
                <w:sz w:val="24"/>
                <w:szCs w:val="24"/>
              </w:rPr>
              <w:t>თავიდან</w:t>
            </w:r>
            <w:r w:rsidRPr="00FB292D">
              <w:rPr>
                <w:rFonts w:cs="Calibri"/>
                <w:sz w:val="24"/>
                <w:szCs w:val="24"/>
              </w:rPr>
              <w:t xml:space="preserve"> </w:t>
            </w:r>
            <w:r w:rsidRPr="00FB292D">
              <w:rPr>
                <w:rFonts w:ascii="Sylfaen" w:hAnsi="Sylfaen" w:cs="Sylfaen"/>
                <w:sz w:val="24"/>
                <w:szCs w:val="24"/>
              </w:rPr>
              <w:t>აცილების</w:t>
            </w:r>
            <w:r w:rsidRPr="00FB292D">
              <w:rPr>
                <w:rFonts w:cs="Calibri"/>
                <w:sz w:val="24"/>
                <w:szCs w:val="24"/>
              </w:rPr>
              <w:t xml:space="preserve"> </w:t>
            </w:r>
            <w:r w:rsidRPr="00FB292D">
              <w:rPr>
                <w:rFonts w:ascii="Sylfaen" w:hAnsi="Sylfaen" w:cs="Sylfaen"/>
                <w:sz w:val="24"/>
                <w:szCs w:val="24"/>
              </w:rPr>
              <w:t>მიზნით</w:t>
            </w:r>
            <w:r w:rsidRPr="00FB292D">
              <w:rPr>
                <w:rFonts w:ascii="Sylfaen" w:hAnsi="Sylfaen" w:cs="Calibri"/>
                <w:sz w:val="24"/>
                <w:szCs w:val="24"/>
                <w:lang w:val="ka-GE"/>
              </w:rPr>
              <w:t>.</w:t>
            </w:r>
          </w:p>
          <w:p w14:paraId="1972AB17" w14:textId="77777777" w:rsidR="008A5FC2" w:rsidRPr="00FB292D" w:rsidRDefault="008A5FC2" w:rsidP="00E119A5">
            <w:pPr>
              <w:numPr>
                <w:ilvl w:val="0"/>
                <w:numId w:val="40"/>
              </w:numPr>
              <w:spacing w:after="0" w:line="240" w:lineRule="auto"/>
              <w:ind w:left="270"/>
              <w:jc w:val="both"/>
              <w:rPr>
                <w:rFonts w:cs="Calibri"/>
                <w:sz w:val="24"/>
                <w:szCs w:val="24"/>
              </w:rPr>
            </w:pPr>
            <w:r w:rsidRPr="00FB292D">
              <w:rPr>
                <w:rFonts w:ascii="Sylfaen" w:hAnsi="Sylfaen" w:cs="Sylfaen"/>
                <w:sz w:val="24"/>
                <w:szCs w:val="24"/>
              </w:rPr>
              <w:t>არ</w:t>
            </w:r>
            <w:r w:rsidRPr="00FB292D">
              <w:rPr>
                <w:rFonts w:cs="Calibri"/>
                <w:sz w:val="24"/>
                <w:szCs w:val="24"/>
              </w:rPr>
              <w:t xml:space="preserve"> </w:t>
            </w:r>
            <w:r w:rsidRPr="00FB292D">
              <w:rPr>
                <w:rFonts w:ascii="Sylfaen" w:hAnsi="Sylfaen" w:cs="Sylfaen"/>
                <w:sz w:val="24"/>
                <w:szCs w:val="24"/>
              </w:rPr>
              <w:t>მოხდება</w:t>
            </w:r>
            <w:r w:rsidRPr="00FB292D">
              <w:rPr>
                <w:rFonts w:cs="Calibri"/>
                <w:sz w:val="24"/>
                <w:szCs w:val="24"/>
              </w:rPr>
              <w:t xml:space="preserve"> </w:t>
            </w:r>
            <w:r w:rsidRPr="00FB292D">
              <w:rPr>
                <w:rFonts w:ascii="Sylfaen" w:hAnsi="Sylfaen" w:cs="Sylfaen"/>
                <w:sz w:val="24"/>
                <w:szCs w:val="24"/>
              </w:rPr>
              <w:t>მოცილებული</w:t>
            </w:r>
            <w:r w:rsidRPr="00FB292D">
              <w:rPr>
                <w:rFonts w:cs="Calibri"/>
                <w:sz w:val="24"/>
                <w:szCs w:val="24"/>
              </w:rPr>
              <w:t xml:space="preserve"> </w:t>
            </w:r>
            <w:r w:rsidRPr="00FB292D">
              <w:rPr>
                <w:rFonts w:ascii="Sylfaen" w:hAnsi="Sylfaen" w:cs="Sylfaen"/>
                <w:sz w:val="24"/>
                <w:szCs w:val="24"/>
              </w:rPr>
              <w:t>აზბესტის</w:t>
            </w:r>
            <w:r w:rsidRPr="00FB292D">
              <w:rPr>
                <w:rFonts w:cs="Calibri"/>
                <w:sz w:val="24"/>
                <w:szCs w:val="24"/>
              </w:rPr>
              <w:t xml:space="preserve"> </w:t>
            </w:r>
            <w:r w:rsidRPr="00FB292D">
              <w:rPr>
                <w:rFonts w:ascii="Sylfaen" w:hAnsi="Sylfaen" w:cs="Sylfaen"/>
                <w:sz w:val="24"/>
                <w:szCs w:val="24"/>
              </w:rPr>
              <w:t>ხელახალი</w:t>
            </w:r>
            <w:r w:rsidRPr="00FB292D">
              <w:rPr>
                <w:rFonts w:cs="Calibri"/>
                <w:sz w:val="24"/>
                <w:szCs w:val="24"/>
              </w:rPr>
              <w:t xml:space="preserve"> </w:t>
            </w:r>
            <w:r w:rsidRPr="00FB292D">
              <w:rPr>
                <w:rFonts w:ascii="Sylfaen" w:hAnsi="Sylfaen" w:cs="Sylfaen"/>
                <w:sz w:val="24"/>
                <w:szCs w:val="24"/>
              </w:rPr>
              <w:t>გამოყენება</w:t>
            </w:r>
            <w:r w:rsidRPr="00FB292D">
              <w:rPr>
                <w:rFonts w:ascii="Sylfaen" w:hAnsi="Sylfaen" w:cs="Sylfaen"/>
                <w:sz w:val="24"/>
                <w:szCs w:val="24"/>
                <w:lang w:val="ka-GE"/>
              </w:rPr>
              <w:t>.</w:t>
            </w:r>
          </w:p>
        </w:tc>
      </w:tr>
      <w:tr w:rsidR="008A5FC2" w:rsidRPr="00FB292D" w14:paraId="7B6DCEA6" w14:textId="77777777" w:rsidTr="00E119A5">
        <w:trPr>
          <w:trHeight w:val="998"/>
        </w:trPr>
        <w:tc>
          <w:tcPr>
            <w:tcW w:w="774" w:type="pct"/>
            <w:vMerge/>
            <w:tcBorders>
              <w:top w:val="dotted" w:sz="4" w:space="0" w:color="auto"/>
              <w:left w:val="single" w:sz="4" w:space="0" w:color="auto"/>
              <w:bottom w:val="single" w:sz="4" w:space="0" w:color="auto"/>
            </w:tcBorders>
          </w:tcPr>
          <w:p w14:paraId="11F42155" w14:textId="77777777" w:rsidR="008A5FC2" w:rsidRPr="00FB292D" w:rsidRDefault="008A5FC2" w:rsidP="00E119A5">
            <w:pPr>
              <w:ind w:left="270"/>
              <w:rPr>
                <w:rFonts w:cs="Calibri"/>
                <w:b/>
                <w:sz w:val="24"/>
                <w:szCs w:val="24"/>
              </w:rPr>
            </w:pPr>
          </w:p>
        </w:tc>
        <w:tc>
          <w:tcPr>
            <w:tcW w:w="882" w:type="pct"/>
            <w:tcBorders>
              <w:top w:val="single" w:sz="4" w:space="0" w:color="auto"/>
              <w:bottom w:val="single" w:sz="4" w:space="0" w:color="auto"/>
            </w:tcBorders>
            <w:shd w:val="clear" w:color="auto" w:fill="auto"/>
          </w:tcPr>
          <w:p w14:paraId="5DAF7AC4"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ტოქსიკური</w:t>
            </w:r>
            <w:r w:rsidRPr="00FB292D">
              <w:rPr>
                <w:rFonts w:cs="Calibri"/>
                <w:sz w:val="24"/>
                <w:szCs w:val="24"/>
              </w:rPr>
              <w:t xml:space="preserve"> / </w:t>
            </w:r>
            <w:r w:rsidRPr="00FB292D">
              <w:rPr>
                <w:rFonts w:ascii="Sylfaen" w:hAnsi="Sylfaen" w:cs="Sylfaen"/>
                <w:sz w:val="24"/>
                <w:szCs w:val="24"/>
              </w:rPr>
              <w:t>საშიში</w:t>
            </w:r>
            <w:r w:rsidRPr="00FB292D">
              <w:rPr>
                <w:rFonts w:cs="Calibri"/>
                <w:sz w:val="24"/>
                <w:szCs w:val="24"/>
              </w:rPr>
              <w:t xml:space="preserve"> </w:t>
            </w:r>
            <w:r w:rsidRPr="00FB292D">
              <w:rPr>
                <w:rFonts w:ascii="Sylfaen" w:hAnsi="Sylfaen" w:cs="Sylfaen"/>
                <w:sz w:val="24"/>
                <w:szCs w:val="24"/>
              </w:rPr>
              <w:t>ნარჩენების</w:t>
            </w:r>
            <w:r w:rsidRPr="00FB292D">
              <w:rPr>
                <w:rFonts w:cs="Calibri"/>
                <w:sz w:val="24"/>
                <w:szCs w:val="24"/>
              </w:rPr>
              <w:t xml:space="preserve"> </w:t>
            </w:r>
            <w:r w:rsidRPr="00FB292D">
              <w:rPr>
                <w:rFonts w:ascii="Sylfaen" w:hAnsi="Sylfaen" w:cs="Sylfaen"/>
                <w:sz w:val="24"/>
                <w:szCs w:val="24"/>
              </w:rPr>
              <w:t>მართვა</w:t>
            </w:r>
          </w:p>
        </w:tc>
        <w:tc>
          <w:tcPr>
            <w:tcW w:w="3344" w:type="pct"/>
            <w:tcBorders>
              <w:top w:val="single" w:sz="4" w:space="0" w:color="auto"/>
              <w:bottom w:val="single" w:sz="4" w:space="0" w:color="auto"/>
            </w:tcBorders>
            <w:shd w:val="clear" w:color="auto" w:fill="auto"/>
          </w:tcPr>
          <w:p w14:paraId="30059695" w14:textId="77777777" w:rsidR="008A5FC2" w:rsidRPr="00FB292D" w:rsidRDefault="008A5FC2" w:rsidP="00E119A5">
            <w:pPr>
              <w:numPr>
                <w:ilvl w:val="0"/>
                <w:numId w:val="41"/>
              </w:numPr>
              <w:spacing w:after="0" w:line="240" w:lineRule="auto"/>
              <w:ind w:left="270"/>
              <w:jc w:val="both"/>
              <w:rPr>
                <w:rFonts w:cs="Calibri"/>
                <w:sz w:val="24"/>
                <w:szCs w:val="24"/>
              </w:rPr>
            </w:pPr>
            <w:r w:rsidRPr="00FB292D">
              <w:rPr>
                <w:rFonts w:ascii="Sylfaen" w:hAnsi="Sylfaen" w:cs="Sylfaen"/>
                <w:sz w:val="24"/>
                <w:szCs w:val="24"/>
                <w:lang w:val="ka-GE"/>
              </w:rPr>
              <w:t>ობიექტზე</w:t>
            </w:r>
            <w:r w:rsidRPr="00FB292D">
              <w:rPr>
                <w:rFonts w:cs="Calibri"/>
                <w:sz w:val="24"/>
                <w:szCs w:val="24"/>
              </w:rPr>
              <w:t xml:space="preserve"> </w:t>
            </w:r>
            <w:r w:rsidRPr="00FB292D">
              <w:rPr>
                <w:rFonts w:ascii="Sylfaen" w:hAnsi="Sylfaen" w:cs="Sylfaen"/>
                <w:sz w:val="24"/>
                <w:szCs w:val="24"/>
              </w:rPr>
              <w:t>ყველა</w:t>
            </w:r>
            <w:r w:rsidRPr="00FB292D">
              <w:rPr>
                <w:rFonts w:cs="Calibri"/>
                <w:sz w:val="24"/>
                <w:szCs w:val="24"/>
              </w:rPr>
              <w:t xml:space="preserve"> </w:t>
            </w:r>
            <w:r w:rsidRPr="00FB292D">
              <w:rPr>
                <w:rFonts w:ascii="Sylfaen" w:hAnsi="Sylfaen" w:cs="Sylfaen"/>
                <w:sz w:val="24"/>
                <w:szCs w:val="24"/>
              </w:rPr>
              <w:t>სახიფათო</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ტოქსიკური</w:t>
            </w:r>
            <w:r w:rsidRPr="00FB292D">
              <w:rPr>
                <w:rFonts w:cs="Calibri"/>
                <w:sz w:val="24"/>
                <w:szCs w:val="24"/>
              </w:rPr>
              <w:t xml:space="preserve"> </w:t>
            </w:r>
            <w:r w:rsidRPr="00FB292D">
              <w:rPr>
                <w:rFonts w:ascii="Sylfaen" w:hAnsi="Sylfaen" w:cs="Sylfaen"/>
                <w:sz w:val="24"/>
                <w:szCs w:val="24"/>
              </w:rPr>
              <w:t>ნივთი</w:t>
            </w:r>
            <w:r w:rsidRPr="00FB292D">
              <w:rPr>
                <w:rFonts w:ascii="Sylfaen" w:hAnsi="Sylfaen" w:cs="Sylfaen"/>
                <w:sz w:val="24"/>
                <w:szCs w:val="24"/>
                <w:lang w:val="ka-GE"/>
              </w:rPr>
              <w:t>ე</w:t>
            </w:r>
            <w:r w:rsidRPr="00FB292D">
              <w:rPr>
                <w:rFonts w:ascii="Sylfaen" w:hAnsi="Sylfaen" w:cs="Sylfaen"/>
                <w:sz w:val="24"/>
                <w:szCs w:val="24"/>
              </w:rPr>
              <w:t>რების</w:t>
            </w:r>
            <w:r w:rsidRPr="00FB292D">
              <w:rPr>
                <w:rFonts w:cs="Calibri"/>
                <w:sz w:val="24"/>
                <w:szCs w:val="24"/>
              </w:rPr>
              <w:t xml:space="preserve"> </w:t>
            </w:r>
            <w:r w:rsidRPr="00FB292D">
              <w:rPr>
                <w:rFonts w:ascii="Sylfaen" w:hAnsi="Sylfaen" w:cs="Sylfaen"/>
                <w:sz w:val="24"/>
                <w:szCs w:val="24"/>
              </w:rPr>
              <w:t>დროებითი</w:t>
            </w:r>
            <w:r w:rsidRPr="00FB292D">
              <w:rPr>
                <w:rFonts w:cs="Calibri"/>
                <w:sz w:val="24"/>
                <w:szCs w:val="24"/>
              </w:rPr>
              <w:t xml:space="preserve"> </w:t>
            </w:r>
            <w:r w:rsidRPr="00FB292D">
              <w:rPr>
                <w:rFonts w:ascii="Sylfaen" w:hAnsi="Sylfaen" w:cs="Sylfaen"/>
                <w:sz w:val="24"/>
                <w:szCs w:val="24"/>
              </w:rPr>
              <w:t>შენახვა</w:t>
            </w:r>
            <w:r w:rsidRPr="00FB292D">
              <w:rPr>
                <w:rFonts w:cs="Calibri"/>
                <w:sz w:val="24"/>
                <w:szCs w:val="24"/>
              </w:rPr>
              <w:t xml:space="preserve"> </w:t>
            </w:r>
            <w:r w:rsidRPr="00FB292D">
              <w:rPr>
                <w:rFonts w:ascii="Sylfaen" w:hAnsi="Sylfaen" w:cs="Sylfaen"/>
                <w:sz w:val="24"/>
                <w:szCs w:val="24"/>
              </w:rPr>
              <w:t>უსაფრთხო</w:t>
            </w:r>
            <w:r w:rsidRPr="00FB292D">
              <w:rPr>
                <w:rFonts w:cs="Calibri"/>
                <w:sz w:val="24"/>
                <w:szCs w:val="24"/>
              </w:rPr>
              <w:t xml:space="preserve"> </w:t>
            </w:r>
            <w:r w:rsidRPr="00FB292D">
              <w:rPr>
                <w:rFonts w:ascii="Sylfaen" w:hAnsi="Sylfaen" w:cs="Sylfaen"/>
                <w:sz w:val="24"/>
                <w:szCs w:val="24"/>
              </w:rPr>
              <w:t>კონტეინერებში</w:t>
            </w:r>
            <w:r w:rsidRPr="00FB292D">
              <w:rPr>
                <w:rFonts w:cs="Calibri"/>
                <w:sz w:val="24"/>
                <w:szCs w:val="24"/>
              </w:rPr>
              <w:t xml:space="preserve">, </w:t>
            </w:r>
            <w:r w:rsidRPr="00FB292D">
              <w:rPr>
                <w:rFonts w:ascii="Sylfaen" w:hAnsi="Sylfaen" w:cs="Sylfaen"/>
                <w:sz w:val="24"/>
                <w:szCs w:val="24"/>
              </w:rPr>
              <w:t>რომლებზეც</w:t>
            </w:r>
            <w:r w:rsidRPr="00FB292D">
              <w:rPr>
                <w:rFonts w:cs="Calibri"/>
                <w:sz w:val="24"/>
                <w:szCs w:val="24"/>
              </w:rPr>
              <w:t xml:space="preserve"> </w:t>
            </w:r>
            <w:r w:rsidRPr="00FB292D">
              <w:rPr>
                <w:rFonts w:ascii="Sylfaen" w:hAnsi="Sylfaen" w:cs="Sylfaen"/>
                <w:sz w:val="24"/>
                <w:szCs w:val="24"/>
              </w:rPr>
              <w:t>გაკეთდება</w:t>
            </w:r>
            <w:r w:rsidRPr="00FB292D">
              <w:rPr>
                <w:rFonts w:cs="Calibri"/>
                <w:sz w:val="24"/>
                <w:szCs w:val="24"/>
              </w:rPr>
              <w:t xml:space="preserve"> </w:t>
            </w:r>
            <w:r w:rsidRPr="00FB292D">
              <w:rPr>
                <w:rFonts w:ascii="Sylfaen" w:hAnsi="Sylfaen" w:cs="Sylfaen"/>
                <w:sz w:val="24"/>
                <w:szCs w:val="24"/>
              </w:rPr>
              <w:t>შესაბამისი</w:t>
            </w:r>
            <w:r w:rsidRPr="00FB292D">
              <w:rPr>
                <w:rFonts w:cs="Calibri"/>
                <w:sz w:val="24"/>
                <w:szCs w:val="24"/>
              </w:rPr>
              <w:t xml:space="preserve"> </w:t>
            </w:r>
            <w:r w:rsidRPr="00FB292D">
              <w:rPr>
                <w:rFonts w:ascii="Sylfaen" w:hAnsi="Sylfaen" w:cs="Sylfaen"/>
                <w:sz w:val="24"/>
                <w:szCs w:val="24"/>
              </w:rPr>
              <w:t>აღნიშვნები</w:t>
            </w:r>
            <w:r w:rsidRPr="00FB292D">
              <w:rPr>
                <w:rFonts w:cs="Calibri"/>
                <w:sz w:val="24"/>
                <w:szCs w:val="24"/>
              </w:rPr>
              <w:t xml:space="preserve"> </w:t>
            </w:r>
            <w:r w:rsidRPr="00FB292D">
              <w:rPr>
                <w:rFonts w:ascii="Sylfaen" w:hAnsi="Sylfaen" w:cs="Sylfaen"/>
                <w:sz w:val="24"/>
                <w:szCs w:val="24"/>
              </w:rPr>
              <w:t>ნივთიერების</w:t>
            </w:r>
            <w:r w:rsidRPr="00FB292D">
              <w:rPr>
                <w:rFonts w:cs="Calibri"/>
                <w:sz w:val="24"/>
                <w:szCs w:val="24"/>
              </w:rPr>
              <w:t xml:space="preserve"> </w:t>
            </w:r>
            <w:r w:rsidRPr="00FB292D">
              <w:rPr>
                <w:rFonts w:ascii="Sylfaen" w:hAnsi="Sylfaen" w:cs="Sylfaen"/>
                <w:sz w:val="24"/>
                <w:szCs w:val="24"/>
              </w:rPr>
              <w:t>შემადგენლობის</w:t>
            </w:r>
            <w:r w:rsidRPr="00FB292D">
              <w:rPr>
                <w:rFonts w:cs="Calibri"/>
                <w:sz w:val="24"/>
                <w:szCs w:val="24"/>
              </w:rPr>
              <w:t xml:space="preserve">, </w:t>
            </w:r>
            <w:r w:rsidRPr="00FB292D">
              <w:rPr>
                <w:rFonts w:ascii="Sylfaen" w:hAnsi="Sylfaen" w:cs="Sylfaen"/>
                <w:sz w:val="24"/>
                <w:szCs w:val="24"/>
              </w:rPr>
              <w:t>თვისებებისა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მასთან</w:t>
            </w:r>
            <w:r w:rsidRPr="00FB292D">
              <w:rPr>
                <w:rFonts w:cs="Calibri"/>
                <w:sz w:val="24"/>
                <w:szCs w:val="24"/>
              </w:rPr>
              <w:t xml:space="preserve"> </w:t>
            </w:r>
            <w:r w:rsidRPr="00FB292D">
              <w:rPr>
                <w:rFonts w:ascii="Sylfaen" w:hAnsi="Sylfaen" w:cs="Sylfaen"/>
                <w:sz w:val="24"/>
                <w:szCs w:val="24"/>
              </w:rPr>
              <w:t>მუშაობის</w:t>
            </w:r>
            <w:r w:rsidRPr="00FB292D">
              <w:rPr>
                <w:rFonts w:cs="Calibri"/>
                <w:sz w:val="24"/>
                <w:szCs w:val="24"/>
              </w:rPr>
              <w:t xml:space="preserve"> </w:t>
            </w:r>
            <w:r w:rsidRPr="00FB292D">
              <w:rPr>
                <w:rFonts w:ascii="Sylfaen" w:hAnsi="Sylfaen" w:cs="Sylfaen"/>
                <w:sz w:val="24"/>
                <w:szCs w:val="24"/>
              </w:rPr>
              <w:t>წესების</w:t>
            </w:r>
            <w:r w:rsidRPr="00FB292D">
              <w:rPr>
                <w:rFonts w:cs="Calibri"/>
                <w:sz w:val="24"/>
                <w:szCs w:val="24"/>
              </w:rPr>
              <w:t xml:space="preserve"> </w:t>
            </w:r>
            <w:r w:rsidRPr="00FB292D">
              <w:rPr>
                <w:rFonts w:ascii="Sylfaen" w:hAnsi="Sylfaen" w:cs="Sylfaen"/>
                <w:sz w:val="24"/>
                <w:szCs w:val="24"/>
              </w:rPr>
              <w:t>შესახებ</w:t>
            </w:r>
            <w:r w:rsidRPr="00FB292D">
              <w:rPr>
                <w:rFonts w:cs="Calibri"/>
                <w:sz w:val="24"/>
                <w:szCs w:val="24"/>
              </w:rPr>
              <w:t xml:space="preserve"> </w:t>
            </w:r>
            <w:r w:rsidRPr="00FB292D">
              <w:rPr>
                <w:rFonts w:ascii="Sylfaen" w:hAnsi="Sylfaen" w:cs="Sylfaen"/>
                <w:sz w:val="24"/>
                <w:szCs w:val="24"/>
              </w:rPr>
              <w:t>ინფორმაციის</w:t>
            </w:r>
            <w:r w:rsidRPr="00FB292D">
              <w:rPr>
                <w:rFonts w:cs="Calibri"/>
                <w:sz w:val="24"/>
                <w:szCs w:val="24"/>
              </w:rPr>
              <w:t xml:space="preserve"> </w:t>
            </w:r>
            <w:r w:rsidRPr="00FB292D">
              <w:rPr>
                <w:rFonts w:ascii="Sylfaen" w:hAnsi="Sylfaen" w:cs="Sylfaen"/>
                <w:sz w:val="24"/>
                <w:szCs w:val="24"/>
              </w:rPr>
              <w:t>მითითებით</w:t>
            </w:r>
            <w:r w:rsidRPr="00FB292D">
              <w:rPr>
                <w:rFonts w:ascii="Sylfaen" w:hAnsi="Sylfaen" w:cs="Sylfaen"/>
                <w:sz w:val="24"/>
                <w:szCs w:val="24"/>
                <w:lang w:val="ka-GE"/>
              </w:rPr>
              <w:t>.</w:t>
            </w:r>
            <w:r w:rsidRPr="00FB292D">
              <w:rPr>
                <w:rFonts w:cs="Calibri"/>
                <w:sz w:val="24"/>
                <w:szCs w:val="24"/>
              </w:rPr>
              <w:t xml:space="preserve">                                                                                                                                                                                                                                                                                                                                                                                                                                        </w:t>
            </w:r>
          </w:p>
          <w:p w14:paraId="616EA2C0" w14:textId="77777777" w:rsidR="008A5FC2" w:rsidRPr="00FB292D" w:rsidRDefault="008A5FC2" w:rsidP="00E119A5">
            <w:pPr>
              <w:numPr>
                <w:ilvl w:val="0"/>
                <w:numId w:val="41"/>
              </w:numPr>
              <w:spacing w:after="0" w:line="240" w:lineRule="auto"/>
              <w:ind w:left="270"/>
              <w:jc w:val="both"/>
              <w:rPr>
                <w:rFonts w:cs="Calibri"/>
                <w:sz w:val="24"/>
                <w:szCs w:val="24"/>
              </w:rPr>
            </w:pPr>
            <w:r w:rsidRPr="00FB292D">
              <w:rPr>
                <w:rFonts w:ascii="Sylfaen" w:hAnsi="Sylfaen" w:cs="Sylfaen"/>
                <w:sz w:val="24"/>
                <w:szCs w:val="24"/>
              </w:rPr>
              <w:t>სახიფათო</w:t>
            </w:r>
            <w:r w:rsidRPr="00FB292D">
              <w:rPr>
                <w:rFonts w:cs="Calibri"/>
                <w:sz w:val="24"/>
                <w:szCs w:val="24"/>
              </w:rPr>
              <w:t xml:space="preserve"> </w:t>
            </w:r>
            <w:r w:rsidRPr="00FB292D">
              <w:rPr>
                <w:rFonts w:ascii="Sylfaen" w:hAnsi="Sylfaen" w:cs="Sylfaen"/>
                <w:sz w:val="24"/>
                <w:szCs w:val="24"/>
              </w:rPr>
              <w:t>ნივთიერებების</w:t>
            </w:r>
            <w:r w:rsidRPr="00FB292D">
              <w:rPr>
                <w:rFonts w:cs="Calibri"/>
                <w:sz w:val="24"/>
                <w:szCs w:val="24"/>
              </w:rPr>
              <w:t xml:space="preserve"> </w:t>
            </w:r>
            <w:r w:rsidRPr="00FB292D">
              <w:rPr>
                <w:rFonts w:ascii="Sylfaen" w:hAnsi="Sylfaen" w:cs="Sylfaen"/>
                <w:sz w:val="24"/>
                <w:szCs w:val="24"/>
              </w:rPr>
              <w:t>შემცველი</w:t>
            </w:r>
            <w:r w:rsidRPr="00FB292D">
              <w:rPr>
                <w:rFonts w:cs="Calibri"/>
                <w:sz w:val="24"/>
                <w:szCs w:val="24"/>
              </w:rPr>
              <w:t xml:space="preserve"> </w:t>
            </w:r>
            <w:r w:rsidRPr="00FB292D">
              <w:rPr>
                <w:rFonts w:ascii="Sylfaen" w:hAnsi="Sylfaen" w:cs="Sylfaen"/>
                <w:sz w:val="24"/>
                <w:szCs w:val="24"/>
              </w:rPr>
              <w:t>კონტეინერები</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განთავსდეს</w:t>
            </w:r>
            <w:r w:rsidRPr="00FB292D">
              <w:rPr>
                <w:rFonts w:cs="Calibri"/>
                <w:sz w:val="24"/>
                <w:szCs w:val="24"/>
              </w:rPr>
              <w:t xml:space="preserve"> </w:t>
            </w:r>
            <w:r w:rsidRPr="00FB292D">
              <w:rPr>
                <w:rFonts w:ascii="Sylfaen" w:hAnsi="Sylfaen" w:cs="Sylfaen"/>
                <w:sz w:val="24"/>
                <w:szCs w:val="24"/>
              </w:rPr>
              <w:t>არა</w:t>
            </w:r>
            <w:r w:rsidRPr="00FB292D">
              <w:rPr>
                <w:rFonts w:cs="Calibri"/>
                <w:sz w:val="24"/>
                <w:szCs w:val="24"/>
              </w:rPr>
              <w:t>-</w:t>
            </w:r>
            <w:r w:rsidRPr="00FB292D">
              <w:rPr>
                <w:rFonts w:ascii="Sylfaen" w:hAnsi="Sylfaen" w:cs="Sylfaen"/>
                <w:sz w:val="24"/>
                <w:szCs w:val="24"/>
              </w:rPr>
              <w:t>გაჟონვად</w:t>
            </w:r>
            <w:r w:rsidRPr="00FB292D">
              <w:rPr>
                <w:rFonts w:cs="Calibri"/>
                <w:sz w:val="24"/>
                <w:szCs w:val="24"/>
              </w:rPr>
              <w:t xml:space="preserve"> </w:t>
            </w:r>
            <w:r w:rsidRPr="00FB292D">
              <w:rPr>
                <w:rFonts w:ascii="Sylfaen" w:hAnsi="Sylfaen" w:cs="Sylfaen"/>
                <w:sz w:val="24"/>
                <w:szCs w:val="24"/>
              </w:rPr>
              <w:t>კონტეინერებში</w:t>
            </w:r>
            <w:r w:rsidRPr="00FB292D">
              <w:rPr>
                <w:rFonts w:cs="Calibri"/>
                <w:sz w:val="24"/>
                <w:szCs w:val="24"/>
              </w:rPr>
              <w:t>,</w:t>
            </w:r>
            <w:r w:rsidR="00860763">
              <w:rPr>
                <w:rFonts w:cs="Calibri"/>
                <w:sz w:val="24"/>
                <w:szCs w:val="24"/>
              </w:rPr>
              <w:t xml:space="preserve"> </w:t>
            </w:r>
            <w:r w:rsidR="00860763">
              <w:rPr>
                <w:rFonts w:ascii="Sylfaen" w:hAnsi="Sylfaen" w:cs="Calibri"/>
                <w:sz w:val="24"/>
                <w:szCs w:val="24"/>
                <w:lang w:val="ka-GE"/>
              </w:rPr>
              <w:t xml:space="preserve">დაღვრისა და </w:t>
            </w:r>
            <w:r w:rsidRPr="00FB292D">
              <w:rPr>
                <w:rFonts w:cs="Calibri"/>
                <w:sz w:val="24"/>
                <w:szCs w:val="24"/>
              </w:rPr>
              <w:t xml:space="preserve"> </w:t>
            </w:r>
            <w:r w:rsidRPr="00FB292D">
              <w:rPr>
                <w:rFonts w:ascii="Sylfaen" w:hAnsi="Sylfaen" w:cs="Sylfaen"/>
                <w:sz w:val="24"/>
                <w:szCs w:val="24"/>
              </w:rPr>
              <w:t>გაჟონვის</w:t>
            </w:r>
            <w:r w:rsidRPr="00FB292D">
              <w:rPr>
                <w:rFonts w:cs="Calibri"/>
                <w:sz w:val="24"/>
                <w:szCs w:val="24"/>
              </w:rPr>
              <w:t xml:space="preserve"> </w:t>
            </w:r>
            <w:r w:rsidRPr="00FB292D">
              <w:rPr>
                <w:rFonts w:ascii="Sylfaen" w:hAnsi="Sylfaen" w:cs="Sylfaen"/>
                <w:sz w:val="24"/>
                <w:szCs w:val="24"/>
              </w:rPr>
              <w:t>თავიდან</w:t>
            </w:r>
            <w:r w:rsidRPr="00FB292D">
              <w:rPr>
                <w:rFonts w:cs="Calibri"/>
                <w:sz w:val="24"/>
                <w:szCs w:val="24"/>
              </w:rPr>
              <w:t xml:space="preserve"> </w:t>
            </w:r>
            <w:r w:rsidRPr="00FB292D">
              <w:rPr>
                <w:rFonts w:ascii="Sylfaen" w:hAnsi="Sylfaen" w:cs="Sylfaen"/>
                <w:sz w:val="24"/>
                <w:szCs w:val="24"/>
              </w:rPr>
              <w:t>აცილების</w:t>
            </w:r>
            <w:r w:rsidRPr="00FB292D">
              <w:rPr>
                <w:rFonts w:cs="Calibri"/>
                <w:sz w:val="24"/>
                <w:szCs w:val="24"/>
              </w:rPr>
              <w:t xml:space="preserve"> </w:t>
            </w:r>
            <w:r w:rsidRPr="00FB292D">
              <w:rPr>
                <w:rFonts w:ascii="Sylfaen" w:hAnsi="Sylfaen" w:cs="Sylfaen"/>
                <w:sz w:val="24"/>
                <w:szCs w:val="24"/>
              </w:rPr>
              <w:t>მიზნით</w:t>
            </w:r>
            <w:r w:rsidRPr="00FB292D">
              <w:rPr>
                <w:rFonts w:ascii="Sylfaen" w:hAnsi="Sylfaen" w:cs="Calibri"/>
                <w:sz w:val="24"/>
                <w:szCs w:val="24"/>
                <w:lang w:val="ka-GE"/>
              </w:rPr>
              <w:t>.</w:t>
            </w:r>
          </w:p>
          <w:p w14:paraId="6C668AAC" w14:textId="77777777" w:rsidR="008A5FC2" w:rsidRPr="00FB292D" w:rsidRDefault="008A5FC2" w:rsidP="00E119A5">
            <w:pPr>
              <w:numPr>
                <w:ilvl w:val="0"/>
                <w:numId w:val="41"/>
              </w:numPr>
              <w:spacing w:after="0" w:line="240" w:lineRule="auto"/>
              <w:ind w:left="270"/>
              <w:jc w:val="both"/>
              <w:rPr>
                <w:rFonts w:cs="Calibri"/>
                <w:sz w:val="24"/>
                <w:szCs w:val="24"/>
              </w:rPr>
            </w:pPr>
            <w:r w:rsidRPr="00FB292D">
              <w:rPr>
                <w:rFonts w:ascii="Sylfaen" w:hAnsi="Sylfaen" w:cs="Sylfaen"/>
                <w:sz w:val="24"/>
                <w:szCs w:val="24"/>
              </w:rPr>
              <w:t>ნარჩენების</w:t>
            </w:r>
            <w:r w:rsidRPr="00FB292D">
              <w:rPr>
                <w:rFonts w:cs="Calibri"/>
                <w:sz w:val="24"/>
                <w:szCs w:val="24"/>
              </w:rPr>
              <w:t xml:space="preserve"> </w:t>
            </w:r>
            <w:r w:rsidRPr="00FB292D">
              <w:rPr>
                <w:rFonts w:ascii="Sylfaen" w:hAnsi="Sylfaen" w:cs="Sylfaen"/>
                <w:sz w:val="24"/>
                <w:szCs w:val="24"/>
              </w:rPr>
              <w:t>ტრანსპორტირება</w:t>
            </w:r>
            <w:r w:rsidRPr="00FB292D">
              <w:rPr>
                <w:rFonts w:cs="Calibri"/>
                <w:sz w:val="24"/>
                <w:szCs w:val="24"/>
              </w:rPr>
              <w:t xml:space="preserve"> </w:t>
            </w:r>
            <w:r w:rsidRPr="00FB292D">
              <w:rPr>
                <w:rFonts w:ascii="Sylfaen" w:hAnsi="Sylfaen" w:cs="Sylfaen"/>
                <w:sz w:val="24"/>
                <w:szCs w:val="24"/>
              </w:rPr>
              <w:t>უნდა</w:t>
            </w:r>
            <w:r w:rsidRPr="00FB292D">
              <w:rPr>
                <w:rFonts w:cs="Calibri"/>
                <w:sz w:val="24"/>
                <w:szCs w:val="24"/>
              </w:rPr>
              <w:t xml:space="preserve"> </w:t>
            </w:r>
            <w:r w:rsidRPr="00FB292D">
              <w:rPr>
                <w:rFonts w:ascii="Sylfaen" w:hAnsi="Sylfaen" w:cs="Sylfaen"/>
                <w:sz w:val="24"/>
                <w:szCs w:val="24"/>
              </w:rPr>
              <w:t>მოხდეს</w:t>
            </w:r>
            <w:r w:rsidRPr="00FB292D">
              <w:rPr>
                <w:rFonts w:cs="Calibri"/>
                <w:sz w:val="24"/>
                <w:szCs w:val="24"/>
              </w:rPr>
              <w:t xml:space="preserve"> </w:t>
            </w:r>
            <w:r w:rsidRPr="00FB292D">
              <w:rPr>
                <w:rFonts w:ascii="Sylfaen" w:hAnsi="Sylfaen" w:cs="Sylfaen"/>
                <w:sz w:val="24"/>
                <w:szCs w:val="24"/>
                <w:lang w:val="ka-GE"/>
              </w:rPr>
              <w:t>ოფიციალურ ნაგავსაყრელებზე და მოცილდებული იქნას  ჭარბი ამოღებული მასალა ობიექტებზე, ადგილობრივ ორგანოებთან შეთანხმებით.</w:t>
            </w:r>
          </w:p>
          <w:p w14:paraId="34E2CA0B" w14:textId="77777777" w:rsidR="008A5FC2" w:rsidRPr="00FB292D" w:rsidRDefault="008A5FC2" w:rsidP="00E119A5">
            <w:pPr>
              <w:numPr>
                <w:ilvl w:val="0"/>
                <w:numId w:val="41"/>
              </w:numPr>
              <w:spacing w:after="0" w:line="240" w:lineRule="auto"/>
              <w:ind w:left="270"/>
              <w:jc w:val="both"/>
              <w:rPr>
                <w:rFonts w:cs="Calibri"/>
                <w:sz w:val="24"/>
                <w:szCs w:val="24"/>
              </w:rPr>
            </w:pPr>
            <w:r w:rsidRPr="00FB292D">
              <w:rPr>
                <w:rFonts w:ascii="Sylfaen" w:hAnsi="Sylfaen" w:cs="Sylfaen"/>
                <w:sz w:val="24"/>
                <w:szCs w:val="24"/>
              </w:rPr>
              <w:t>არ</w:t>
            </w:r>
            <w:r w:rsidRPr="00FB292D">
              <w:rPr>
                <w:rFonts w:cs="Calibri"/>
                <w:sz w:val="24"/>
                <w:szCs w:val="24"/>
              </w:rPr>
              <w:t xml:space="preserve"> </w:t>
            </w:r>
            <w:r w:rsidRPr="00FB292D">
              <w:rPr>
                <w:rFonts w:ascii="Sylfaen" w:hAnsi="Sylfaen" w:cs="Sylfaen"/>
                <w:sz w:val="24"/>
                <w:szCs w:val="24"/>
              </w:rPr>
              <w:t>მოხდება</w:t>
            </w:r>
            <w:r w:rsidRPr="00FB292D">
              <w:rPr>
                <w:rFonts w:cs="Calibri"/>
                <w:sz w:val="24"/>
                <w:szCs w:val="24"/>
              </w:rPr>
              <w:t xml:space="preserve"> </w:t>
            </w:r>
            <w:r w:rsidRPr="00FB292D">
              <w:rPr>
                <w:rFonts w:ascii="Sylfaen" w:hAnsi="Sylfaen" w:cs="Sylfaen"/>
                <w:sz w:val="24"/>
                <w:szCs w:val="24"/>
              </w:rPr>
              <w:t>ტოქსიკური</w:t>
            </w:r>
            <w:r w:rsidRPr="00FB292D">
              <w:rPr>
                <w:rFonts w:cs="Calibri"/>
                <w:sz w:val="24"/>
                <w:szCs w:val="24"/>
              </w:rPr>
              <w:t xml:space="preserve"> </w:t>
            </w:r>
            <w:r w:rsidRPr="00FB292D">
              <w:rPr>
                <w:rFonts w:ascii="Sylfaen" w:hAnsi="Sylfaen" w:cs="Sylfaen"/>
                <w:sz w:val="24"/>
                <w:szCs w:val="24"/>
              </w:rPr>
              <w:t>ნივთირებების</w:t>
            </w:r>
            <w:r w:rsidRPr="00FB292D">
              <w:rPr>
                <w:rFonts w:cs="Calibri"/>
                <w:sz w:val="24"/>
                <w:szCs w:val="24"/>
              </w:rPr>
              <w:t xml:space="preserve"> </w:t>
            </w:r>
            <w:r w:rsidRPr="00FB292D">
              <w:rPr>
                <w:rFonts w:ascii="Sylfaen" w:hAnsi="Sylfaen" w:cs="Sylfaen"/>
                <w:sz w:val="24"/>
                <w:szCs w:val="24"/>
              </w:rPr>
              <w:t>შემცველი</w:t>
            </w:r>
            <w:r w:rsidRPr="00FB292D">
              <w:rPr>
                <w:rFonts w:cs="Calibri"/>
                <w:sz w:val="24"/>
                <w:szCs w:val="24"/>
              </w:rPr>
              <w:t xml:space="preserve"> </w:t>
            </w:r>
            <w:r w:rsidRPr="00FB292D">
              <w:rPr>
                <w:rFonts w:ascii="Sylfaen" w:hAnsi="Sylfaen" w:cs="Sylfaen"/>
                <w:sz w:val="24"/>
                <w:szCs w:val="24"/>
              </w:rPr>
              <w:t>საღებავების</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გამხსნელების</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ტყვიის</w:t>
            </w:r>
            <w:r w:rsidRPr="00FB292D">
              <w:rPr>
                <w:rFonts w:cs="Calibri"/>
                <w:sz w:val="24"/>
                <w:szCs w:val="24"/>
              </w:rPr>
              <w:t xml:space="preserve"> </w:t>
            </w:r>
            <w:r w:rsidRPr="00FB292D">
              <w:rPr>
                <w:rFonts w:ascii="Sylfaen" w:hAnsi="Sylfaen" w:cs="Sylfaen"/>
                <w:sz w:val="24"/>
                <w:szCs w:val="24"/>
              </w:rPr>
              <w:t>შემცველი</w:t>
            </w:r>
            <w:r w:rsidRPr="00FB292D">
              <w:rPr>
                <w:rFonts w:cs="Calibri"/>
                <w:sz w:val="24"/>
                <w:szCs w:val="24"/>
              </w:rPr>
              <w:t xml:space="preserve"> </w:t>
            </w:r>
            <w:r w:rsidRPr="00FB292D">
              <w:rPr>
                <w:rFonts w:ascii="Sylfaen" w:hAnsi="Sylfaen" w:cs="Sylfaen"/>
                <w:sz w:val="24"/>
                <w:szCs w:val="24"/>
              </w:rPr>
              <w:t>საღებავების</w:t>
            </w:r>
            <w:r w:rsidRPr="00FB292D">
              <w:rPr>
                <w:rFonts w:cs="Calibri"/>
                <w:sz w:val="24"/>
                <w:szCs w:val="24"/>
              </w:rPr>
              <w:t xml:space="preserve"> </w:t>
            </w:r>
            <w:r w:rsidRPr="00FB292D">
              <w:rPr>
                <w:rFonts w:ascii="Sylfaen" w:hAnsi="Sylfaen" w:cs="Sylfaen"/>
                <w:sz w:val="24"/>
                <w:szCs w:val="24"/>
              </w:rPr>
              <w:t>გამოყენება</w:t>
            </w:r>
            <w:r w:rsidRPr="00FB292D">
              <w:rPr>
                <w:rFonts w:ascii="Sylfaen" w:hAnsi="Sylfaen" w:cs="Sylfaen"/>
                <w:sz w:val="24"/>
                <w:szCs w:val="24"/>
                <w:lang w:val="ka-GE"/>
              </w:rPr>
              <w:t>.</w:t>
            </w:r>
          </w:p>
        </w:tc>
      </w:tr>
      <w:tr w:rsidR="008A5FC2" w:rsidRPr="00FB292D" w14:paraId="030AC15B" w14:textId="77777777" w:rsidTr="00E119A5">
        <w:trPr>
          <w:trHeight w:val="2447"/>
        </w:trPr>
        <w:tc>
          <w:tcPr>
            <w:tcW w:w="774" w:type="pct"/>
            <w:tcBorders>
              <w:top w:val="single" w:sz="4" w:space="0" w:color="auto"/>
              <w:left w:val="single" w:sz="4" w:space="0" w:color="auto"/>
              <w:bottom w:val="single" w:sz="4" w:space="0" w:color="auto"/>
            </w:tcBorders>
          </w:tcPr>
          <w:p w14:paraId="3E9DC186" w14:textId="77777777" w:rsidR="008A5FC2" w:rsidRPr="00FB292D" w:rsidRDefault="008A5FC2" w:rsidP="00E119A5">
            <w:pPr>
              <w:ind w:left="270"/>
              <w:rPr>
                <w:rFonts w:cs="Calibri"/>
                <w:b/>
                <w:sz w:val="24"/>
                <w:szCs w:val="24"/>
              </w:rPr>
            </w:pPr>
            <w:r w:rsidRPr="00FB292D">
              <w:rPr>
                <w:rFonts w:cs="Calibri"/>
                <w:b/>
                <w:sz w:val="24"/>
                <w:szCs w:val="24"/>
              </w:rPr>
              <w:t xml:space="preserve">F. </w:t>
            </w:r>
            <w:r w:rsidRPr="00FB292D">
              <w:rPr>
                <w:rFonts w:ascii="Sylfaen" w:hAnsi="Sylfaen" w:cs="Sylfaen"/>
                <w:sz w:val="24"/>
                <w:szCs w:val="24"/>
              </w:rPr>
              <w:t>ტრანსპორტის</w:t>
            </w:r>
            <w:r w:rsidRPr="00FB292D">
              <w:rPr>
                <w:rFonts w:cs="Calibri"/>
                <w:sz w:val="24"/>
                <w:szCs w:val="24"/>
              </w:rPr>
              <w:t xml:space="preserve"> </w:t>
            </w:r>
            <w:r w:rsidRPr="00FB292D">
              <w:rPr>
                <w:rFonts w:ascii="Sylfaen" w:hAnsi="Sylfaen" w:cs="Sylfaen"/>
                <w:sz w:val="24"/>
                <w:szCs w:val="24"/>
              </w:rPr>
              <w:t>მოძრაობა</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ფეხით</w:t>
            </w:r>
            <w:r w:rsidRPr="00FB292D">
              <w:rPr>
                <w:rFonts w:cs="Calibri"/>
                <w:sz w:val="24"/>
                <w:szCs w:val="24"/>
              </w:rPr>
              <w:t xml:space="preserve"> </w:t>
            </w:r>
            <w:r w:rsidRPr="00FB292D">
              <w:rPr>
                <w:rFonts w:ascii="Sylfaen" w:hAnsi="Sylfaen" w:cs="Sylfaen"/>
                <w:sz w:val="24"/>
                <w:szCs w:val="24"/>
              </w:rPr>
              <w:t>მოსიარულეთა</w:t>
            </w:r>
            <w:r w:rsidRPr="00FB292D">
              <w:rPr>
                <w:rFonts w:cs="Calibri"/>
                <w:sz w:val="24"/>
                <w:szCs w:val="24"/>
              </w:rPr>
              <w:t xml:space="preserve"> </w:t>
            </w:r>
            <w:r w:rsidRPr="00FB292D">
              <w:rPr>
                <w:rFonts w:ascii="Sylfaen" w:hAnsi="Sylfaen" w:cs="Sylfaen"/>
                <w:sz w:val="24"/>
                <w:szCs w:val="24"/>
              </w:rPr>
              <w:t>უსაფრთხოება</w:t>
            </w:r>
            <w:r w:rsidRPr="00FB292D">
              <w:rPr>
                <w:rFonts w:ascii="Sylfaen" w:hAnsi="Sylfaen" w:cs="Calibri"/>
                <w:b/>
                <w:sz w:val="24"/>
                <w:szCs w:val="24"/>
                <w:lang w:val="ka-GE"/>
              </w:rPr>
              <w:t xml:space="preserve">                                                                                                 </w:t>
            </w:r>
          </w:p>
        </w:tc>
        <w:tc>
          <w:tcPr>
            <w:tcW w:w="882" w:type="pct"/>
            <w:tcBorders>
              <w:top w:val="single" w:sz="4" w:space="0" w:color="auto"/>
              <w:bottom w:val="single" w:sz="4" w:space="0" w:color="auto"/>
            </w:tcBorders>
            <w:shd w:val="clear" w:color="auto" w:fill="auto"/>
          </w:tcPr>
          <w:p w14:paraId="4515F80A" w14:textId="77777777" w:rsidR="008A5FC2" w:rsidRPr="00FB292D" w:rsidRDefault="008A5FC2" w:rsidP="00E119A5">
            <w:pPr>
              <w:ind w:left="270"/>
              <w:jc w:val="center"/>
              <w:rPr>
                <w:rFonts w:cs="Calibri"/>
                <w:sz w:val="24"/>
                <w:szCs w:val="24"/>
              </w:rPr>
            </w:pPr>
            <w:r w:rsidRPr="00FB292D">
              <w:rPr>
                <w:rFonts w:ascii="Sylfaen" w:hAnsi="Sylfaen" w:cs="Sylfaen"/>
                <w:sz w:val="24"/>
                <w:szCs w:val="24"/>
              </w:rPr>
              <w:t>სამშენებლო</w:t>
            </w:r>
            <w:r w:rsidRPr="00FB292D">
              <w:rPr>
                <w:rFonts w:cs="Calibri"/>
                <w:sz w:val="24"/>
                <w:szCs w:val="24"/>
              </w:rPr>
              <w:t xml:space="preserve"> </w:t>
            </w:r>
            <w:r w:rsidRPr="00FB292D">
              <w:rPr>
                <w:rFonts w:ascii="Sylfaen" w:hAnsi="Sylfaen" w:cs="Sylfaen"/>
                <w:sz w:val="24"/>
                <w:szCs w:val="24"/>
              </w:rPr>
              <w:t>აქტივობების</w:t>
            </w:r>
            <w:r w:rsidRPr="00FB292D">
              <w:rPr>
                <w:rFonts w:cs="Calibri"/>
                <w:sz w:val="24"/>
                <w:szCs w:val="24"/>
              </w:rPr>
              <w:t xml:space="preserve"> </w:t>
            </w:r>
            <w:r w:rsidRPr="00FB292D">
              <w:rPr>
                <w:rFonts w:ascii="Sylfaen" w:hAnsi="Sylfaen" w:cs="Sylfaen"/>
                <w:sz w:val="24"/>
                <w:szCs w:val="24"/>
              </w:rPr>
              <w:t>გამო</w:t>
            </w:r>
            <w:r w:rsidRPr="00FB292D">
              <w:rPr>
                <w:rFonts w:cs="Calibri"/>
                <w:sz w:val="24"/>
                <w:szCs w:val="24"/>
              </w:rPr>
              <w:t xml:space="preserve"> </w:t>
            </w:r>
            <w:r w:rsidRPr="00FB292D">
              <w:rPr>
                <w:rFonts w:ascii="Sylfaen" w:hAnsi="Sylfaen" w:cs="Sylfaen"/>
                <w:sz w:val="24"/>
                <w:szCs w:val="24"/>
              </w:rPr>
              <w:t>საზოგადოებ</w:t>
            </w:r>
            <w:r w:rsidR="00A3305E">
              <w:rPr>
                <w:rFonts w:ascii="Sylfaen" w:hAnsi="Sylfaen" w:cs="Calibri"/>
                <w:sz w:val="24"/>
                <w:szCs w:val="24"/>
                <w:lang w:val="ka-GE"/>
              </w:rPr>
              <w:t>რივი ტრანსპორტის</w:t>
            </w:r>
            <w:r w:rsidRPr="00FB292D">
              <w:rPr>
                <w:rFonts w:ascii="Sylfaen" w:hAnsi="Sylfaen" w:cs="Sylfaen"/>
                <w:sz w:val="24"/>
                <w:szCs w:val="24"/>
              </w:rPr>
              <w:t>ნაკადებისთვის</w:t>
            </w:r>
            <w:r w:rsidRPr="00FB292D">
              <w:rPr>
                <w:rFonts w:cs="Calibri"/>
                <w:sz w:val="24"/>
                <w:szCs w:val="24"/>
              </w:rPr>
              <w:t xml:space="preserve"> </w:t>
            </w:r>
            <w:r w:rsidRPr="00FB292D">
              <w:rPr>
                <w:rFonts w:ascii="Sylfaen" w:hAnsi="Sylfaen" w:cs="Sylfaen"/>
                <w:sz w:val="24"/>
                <w:szCs w:val="24"/>
              </w:rPr>
              <w:t>და</w:t>
            </w:r>
            <w:r w:rsidRPr="00FB292D">
              <w:rPr>
                <w:rFonts w:cs="Calibri"/>
                <w:sz w:val="24"/>
                <w:szCs w:val="24"/>
              </w:rPr>
              <w:t xml:space="preserve"> </w:t>
            </w:r>
            <w:r w:rsidRPr="00FB292D">
              <w:rPr>
                <w:rFonts w:ascii="Sylfaen" w:hAnsi="Sylfaen" w:cs="Sylfaen"/>
                <w:sz w:val="24"/>
                <w:szCs w:val="24"/>
              </w:rPr>
              <w:t>ფეხით</w:t>
            </w:r>
            <w:r w:rsidRPr="00FB292D">
              <w:rPr>
                <w:rFonts w:cs="Calibri"/>
                <w:sz w:val="24"/>
                <w:szCs w:val="24"/>
              </w:rPr>
              <w:t xml:space="preserve"> </w:t>
            </w:r>
            <w:r w:rsidRPr="00FB292D">
              <w:rPr>
                <w:rFonts w:ascii="Sylfaen" w:hAnsi="Sylfaen" w:cs="Sylfaen"/>
                <w:sz w:val="24"/>
                <w:szCs w:val="24"/>
              </w:rPr>
              <w:t>მოსიარულეებისთვის</w:t>
            </w:r>
            <w:r w:rsidRPr="00FB292D">
              <w:rPr>
                <w:rFonts w:cs="Calibri"/>
                <w:sz w:val="24"/>
                <w:szCs w:val="24"/>
              </w:rPr>
              <w:t xml:space="preserve"> </w:t>
            </w:r>
            <w:r w:rsidRPr="00FB292D">
              <w:rPr>
                <w:rFonts w:ascii="Sylfaen" w:hAnsi="Sylfaen" w:cs="Sylfaen"/>
                <w:sz w:val="24"/>
                <w:szCs w:val="24"/>
              </w:rPr>
              <w:t>შექმნილი</w:t>
            </w:r>
            <w:r w:rsidRPr="00FB292D">
              <w:rPr>
                <w:rFonts w:cs="Calibri"/>
                <w:sz w:val="24"/>
                <w:szCs w:val="24"/>
              </w:rPr>
              <w:t xml:space="preserve"> </w:t>
            </w:r>
            <w:r w:rsidRPr="00FB292D">
              <w:rPr>
                <w:rFonts w:ascii="Sylfaen" w:hAnsi="Sylfaen" w:cs="Sylfaen"/>
                <w:sz w:val="24"/>
                <w:szCs w:val="24"/>
              </w:rPr>
              <w:t>პირდაპირი</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არაპირდაპირი</w:t>
            </w:r>
            <w:r w:rsidRPr="00FB292D">
              <w:rPr>
                <w:rFonts w:cs="Calibri"/>
                <w:sz w:val="24"/>
                <w:szCs w:val="24"/>
              </w:rPr>
              <w:t xml:space="preserve"> </w:t>
            </w:r>
            <w:r w:rsidRPr="00FB292D">
              <w:rPr>
                <w:rFonts w:ascii="Sylfaen" w:hAnsi="Sylfaen" w:cs="Sylfaen"/>
                <w:sz w:val="24"/>
                <w:szCs w:val="24"/>
                <w:lang w:val="ka-GE"/>
              </w:rPr>
              <w:t>საფრთხეები</w:t>
            </w:r>
          </w:p>
        </w:tc>
        <w:tc>
          <w:tcPr>
            <w:tcW w:w="3344" w:type="pct"/>
            <w:tcBorders>
              <w:top w:val="single" w:sz="4" w:space="0" w:color="auto"/>
              <w:bottom w:val="single" w:sz="4" w:space="0" w:color="auto"/>
            </w:tcBorders>
            <w:shd w:val="clear" w:color="auto" w:fill="auto"/>
          </w:tcPr>
          <w:p w14:paraId="76D9609C" w14:textId="77777777" w:rsidR="008A5FC2" w:rsidRPr="00FB292D" w:rsidRDefault="008A5FC2" w:rsidP="00E119A5">
            <w:pPr>
              <w:numPr>
                <w:ilvl w:val="1"/>
                <w:numId w:val="42"/>
              </w:numPr>
              <w:spacing w:after="0" w:line="240" w:lineRule="auto"/>
              <w:ind w:left="270"/>
              <w:jc w:val="both"/>
              <w:rPr>
                <w:rFonts w:cs="Calibri"/>
                <w:sz w:val="24"/>
                <w:szCs w:val="24"/>
              </w:rPr>
            </w:pPr>
            <w:r w:rsidRPr="00FB292D">
              <w:rPr>
                <w:rFonts w:ascii="Sylfaen" w:hAnsi="Sylfaen" w:cs="Sylfaen"/>
                <w:sz w:val="24"/>
                <w:szCs w:val="24"/>
                <w:lang w:val="ka-GE"/>
              </w:rPr>
              <w:t>მანიშნებელი</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გამაფრთხილებელი</w:t>
            </w:r>
            <w:r w:rsidRPr="00FB292D">
              <w:rPr>
                <w:rFonts w:cs="Calibri"/>
                <w:sz w:val="24"/>
                <w:szCs w:val="24"/>
                <w:lang w:val="ka-GE"/>
              </w:rPr>
              <w:t xml:space="preserve"> </w:t>
            </w:r>
            <w:r w:rsidRPr="00FB292D">
              <w:rPr>
                <w:rFonts w:ascii="Sylfaen" w:hAnsi="Sylfaen" w:cs="Sylfaen"/>
                <w:sz w:val="24"/>
                <w:szCs w:val="24"/>
                <w:lang w:val="ka-GE"/>
              </w:rPr>
              <w:t>ნიშნები</w:t>
            </w:r>
            <w:r w:rsidRPr="00FB292D">
              <w:rPr>
                <w:rFonts w:cs="Calibri"/>
                <w:sz w:val="24"/>
                <w:szCs w:val="24"/>
                <w:lang w:val="ka-GE"/>
              </w:rPr>
              <w:t xml:space="preserve">, </w:t>
            </w:r>
            <w:r w:rsidRPr="00FB292D">
              <w:rPr>
                <w:rFonts w:ascii="Sylfaen" w:hAnsi="Sylfaen" w:cs="Sylfaen"/>
                <w:sz w:val="24"/>
                <w:szCs w:val="24"/>
                <w:lang w:val="ka-GE"/>
              </w:rPr>
              <w:t>ბარიერები</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სატრანსპორტო</w:t>
            </w:r>
            <w:r w:rsidRPr="00FB292D">
              <w:rPr>
                <w:rFonts w:cs="Calibri"/>
                <w:sz w:val="24"/>
                <w:szCs w:val="24"/>
                <w:lang w:val="ka-GE"/>
              </w:rPr>
              <w:t xml:space="preserve"> </w:t>
            </w:r>
            <w:r w:rsidRPr="00FB292D">
              <w:rPr>
                <w:rFonts w:ascii="Sylfaen" w:hAnsi="Sylfaen" w:cs="Sylfaen"/>
                <w:sz w:val="24"/>
                <w:szCs w:val="24"/>
                <w:lang w:val="ka-GE"/>
              </w:rPr>
              <w:t>საშუალებების</w:t>
            </w:r>
            <w:r w:rsidRPr="00FB292D">
              <w:rPr>
                <w:rFonts w:cs="Calibri"/>
                <w:sz w:val="24"/>
                <w:szCs w:val="24"/>
                <w:lang w:val="ka-GE"/>
              </w:rPr>
              <w:t xml:space="preserve"> </w:t>
            </w:r>
            <w:r w:rsidRPr="00FB292D">
              <w:rPr>
                <w:rFonts w:ascii="Sylfaen" w:hAnsi="Sylfaen" w:cs="Sylfaen"/>
                <w:sz w:val="24"/>
                <w:szCs w:val="24"/>
                <w:lang w:val="ka-GE"/>
              </w:rPr>
              <w:t>მარშრუტები</w:t>
            </w:r>
            <w:r w:rsidR="00860763">
              <w:rPr>
                <w:rFonts w:ascii="Sylfaen" w:hAnsi="Sylfaen" w:cs="Sylfaen"/>
                <w:sz w:val="24"/>
                <w:szCs w:val="24"/>
                <w:lang w:val="ka-GE"/>
              </w:rPr>
              <w:t>ს მიმანიშნებლები</w:t>
            </w:r>
            <w:r w:rsidRPr="00FB292D">
              <w:rPr>
                <w:rFonts w:ascii="Sylfaen" w:hAnsi="Sylfaen" w:cs="Sylfaen"/>
                <w:sz w:val="24"/>
                <w:szCs w:val="24"/>
                <w:lang w:val="ka-GE"/>
              </w:rPr>
              <w:t xml:space="preserve"> იმგვარად</w:t>
            </w:r>
            <w:r w:rsidR="00860763">
              <w:rPr>
                <w:rFonts w:ascii="Sylfaen" w:hAnsi="Sylfaen" w:cs="Sylfaen"/>
                <w:sz w:val="24"/>
                <w:szCs w:val="24"/>
                <w:lang w:val="ka-GE"/>
              </w:rPr>
              <w:t xml:space="preserve"> </w:t>
            </w:r>
            <w:r w:rsidR="00860763" w:rsidRPr="00FB292D">
              <w:rPr>
                <w:rFonts w:ascii="Sylfaen" w:hAnsi="Sylfaen" w:cs="Sylfaen"/>
                <w:sz w:val="24"/>
                <w:szCs w:val="24"/>
                <w:lang w:val="ka-GE"/>
              </w:rPr>
              <w:t>განთავსდება</w:t>
            </w:r>
            <w:r w:rsidRPr="00FB292D">
              <w:rPr>
                <w:rFonts w:ascii="Sylfaen" w:hAnsi="Sylfaen" w:cs="Sylfaen"/>
                <w:sz w:val="24"/>
                <w:szCs w:val="24"/>
                <w:lang w:val="ka-GE"/>
              </w:rPr>
              <w:t>, რომ</w:t>
            </w:r>
            <w:r w:rsidRPr="00FB292D">
              <w:rPr>
                <w:rFonts w:cs="Calibri"/>
                <w:sz w:val="24"/>
                <w:szCs w:val="24"/>
                <w:lang w:val="ka-GE"/>
              </w:rPr>
              <w:t xml:space="preserve"> </w:t>
            </w:r>
            <w:r w:rsidRPr="00FB292D">
              <w:rPr>
                <w:rFonts w:ascii="Sylfaen" w:hAnsi="Sylfaen" w:cs="Sylfaen"/>
                <w:sz w:val="24"/>
                <w:szCs w:val="24"/>
                <w:lang w:val="ka-GE"/>
              </w:rPr>
              <w:t>სამშენებლო</w:t>
            </w:r>
            <w:r w:rsidRPr="00FB292D">
              <w:rPr>
                <w:rFonts w:cs="Calibri"/>
                <w:sz w:val="24"/>
                <w:szCs w:val="24"/>
                <w:lang w:val="ka-GE"/>
              </w:rPr>
              <w:t xml:space="preserve"> </w:t>
            </w:r>
            <w:r w:rsidRPr="00FB292D">
              <w:rPr>
                <w:rFonts w:ascii="Sylfaen" w:hAnsi="Sylfaen" w:cs="Sylfaen"/>
                <w:sz w:val="24"/>
                <w:szCs w:val="24"/>
                <w:lang w:val="ka-GE"/>
              </w:rPr>
              <w:t>ტერიტორია</w:t>
            </w:r>
            <w:r w:rsidRPr="00FB292D">
              <w:rPr>
                <w:rFonts w:cs="Calibri"/>
                <w:sz w:val="24"/>
                <w:szCs w:val="24"/>
                <w:lang w:val="ka-GE"/>
              </w:rPr>
              <w:t xml:space="preserve"> </w:t>
            </w:r>
            <w:r w:rsidRPr="00FB292D">
              <w:rPr>
                <w:rFonts w:ascii="Sylfaen" w:hAnsi="Sylfaen" w:cs="Sylfaen"/>
                <w:sz w:val="24"/>
                <w:szCs w:val="24"/>
                <w:lang w:val="ka-GE"/>
              </w:rPr>
              <w:t>იქნება</w:t>
            </w:r>
            <w:r w:rsidRPr="00FB292D">
              <w:rPr>
                <w:rFonts w:cs="Calibri"/>
                <w:sz w:val="24"/>
                <w:szCs w:val="24"/>
                <w:lang w:val="ka-GE"/>
              </w:rPr>
              <w:t xml:space="preserve"> </w:t>
            </w:r>
            <w:r w:rsidRPr="00FB292D">
              <w:rPr>
                <w:rFonts w:ascii="Sylfaen" w:hAnsi="Sylfaen" w:cs="Sylfaen"/>
                <w:sz w:val="24"/>
                <w:szCs w:val="24"/>
                <w:lang w:val="ka-GE"/>
              </w:rPr>
              <w:t>მკაფიოდ</w:t>
            </w:r>
            <w:r w:rsidRPr="00FB292D">
              <w:rPr>
                <w:rFonts w:cs="Calibri"/>
                <w:sz w:val="24"/>
                <w:szCs w:val="24"/>
                <w:lang w:val="ka-GE"/>
              </w:rPr>
              <w:t xml:space="preserve"> </w:t>
            </w:r>
            <w:r w:rsidRPr="00FB292D">
              <w:rPr>
                <w:rFonts w:ascii="Sylfaen" w:hAnsi="Sylfaen" w:cs="Sylfaen"/>
                <w:sz w:val="24"/>
                <w:szCs w:val="24"/>
                <w:lang w:val="ka-GE"/>
              </w:rPr>
              <w:t>ხილვადი</w:t>
            </w:r>
            <w:r w:rsidRPr="00FB292D">
              <w:rPr>
                <w:rFonts w:cs="Calibri"/>
                <w:sz w:val="24"/>
                <w:szCs w:val="24"/>
                <w:lang w:val="ka-GE"/>
              </w:rPr>
              <w:t xml:space="preserve">, </w:t>
            </w:r>
            <w:r w:rsidRPr="00FB292D">
              <w:rPr>
                <w:rFonts w:ascii="Sylfaen" w:hAnsi="Sylfaen" w:cs="Sylfaen"/>
                <w:sz w:val="24"/>
                <w:szCs w:val="24"/>
                <w:lang w:val="ka-GE"/>
              </w:rPr>
              <w:t>საზოგადოება</w:t>
            </w:r>
            <w:r w:rsidRPr="00FB292D">
              <w:rPr>
                <w:rFonts w:cs="Calibri"/>
                <w:sz w:val="24"/>
                <w:szCs w:val="24"/>
                <w:lang w:val="ka-GE"/>
              </w:rPr>
              <w:t xml:space="preserve"> </w:t>
            </w:r>
            <w:r w:rsidRPr="00FB292D">
              <w:rPr>
                <w:rFonts w:ascii="Sylfaen" w:hAnsi="Sylfaen" w:cs="Sylfaen"/>
                <w:sz w:val="24"/>
                <w:szCs w:val="24"/>
                <w:lang w:val="ka-GE"/>
              </w:rPr>
              <w:t>კი</w:t>
            </w:r>
            <w:r w:rsidRPr="00FB292D">
              <w:rPr>
                <w:rFonts w:cs="Calibri"/>
                <w:sz w:val="24"/>
                <w:szCs w:val="24"/>
                <w:lang w:val="ka-GE"/>
              </w:rPr>
              <w:t xml:space="preserve"> </w:t>
            </w:r>
            <w:r w:rsidR="00860763">
              <w:rPr>
                <w:rFonts w:ascii="Sylfaen" w:hAnsi="Sylfaen" w:cs="Sylfaen"/>
                <w:sz w:val="24"/>
                <w:szCs w:val="24"/>
                <w:lang w:val="ka-GE"/>
              </w:rPr>
              <w:t>სათანადოდ იქნება გაფრთხილებული</w:t>
            </w:r>
            <w:r w:rsidR="00860763" w:rsidRPr="00FB292D">
              <w:rPr>
                <w:rFonts w:cs="Calibri"/>
                <w:sz w:val="24"/>
                <w:szCs w:val="24"/>
                <w:lang w:val="ka-GE"/>
              </w:rPr>
              <w:t xml:space="preserve"> </w:t>
            </w:r>
            <w:r w:rsidRPr="00FB292D">
              <w:rPr>
                <w:rFonts w:ascii="Sylfaen" w:hAnsi="Sylfaen" w:cs="Sylfaen"/>
                <w:sz w:val="24"/>
                <w:szCs w:val="24"/>
                <w:lang w:val="ka-GE"/>
              </w:rPr>
              <w:t>ყველა</w:t>
            </w:r>
            <w:r w:rsidRPr="00FB292D">
              <w:rPr>
                <w:rFonts w:cs="Calibri"/>
                <w:sz w:val="24"/>
                <w:szCs w:val="24"/>
                <w:lang w:val="ka-GE"/>
              </w:rPr>
              <w:t xml:space="preserve"> </w:t>
            </w:r>
            <w:r w:rsidRPr="00FB292D">
              <w:rPr>
                <w:rFonts w:ascii="Sylfaen" w:hAnsi="Sylfaen" w:cs="Sylfaen"/>
                <w:sz w:val="24"/>
                <w:szCs w:val="24"/>
                <w:lang w:val="ka-GE"/>
              </w:rPr>
              <w:t>პოტენციური</w:t>
            </w:r>
            <w:r w:rsidRPr="00FB292D">
              <w:rPr>
                <w:rFonts w:cs="Calibri"/>
                <w:sz w:val="24"/>
                <w:szCs w:val="24"/>
                <w:lang w:val="ka-GE"/>
              </w:rPr>
              <w:t xml:space="preserve"> </w:t>
            </w:r>
            <w:r w:rsidRPr="00FB292D">
              <w:rPr>
                <w:rFonts w:ascii="Sylfaen" w:hAnsi="Sylfaen" w:cs="Sylfaen"/>
                <w:sz w:val="24"/>
                <w:szCs w:val="24"/>
                <w:lang w:val="ka-GE"/>
              </w:rPr>
              <w:t>საშიშროების</w:t>
            </w:r>
            <w:r w:rsidRPr="00FB292D">
              <w:rPr>
                <w:rFonts w:cs="Calibri"/>
                <w:sz w:val="24"/>
                <w:szCs w:val="24"/>
                <w:lang w:val="ka-GE"/>
              </w:rPr>
              <w:t xml:space="preserve"> </w:t>
            </w:r>
            <w:r w:rsidRPr="00FB292D">
              <w:rPr>
                <w:rFonts w:ascii="Sylfaen" w:hAnsi="Sylfaen" w:cs="Sylfaen"/>
                <w:sz w:val="24"/>
                <w:szCs w:val="24"/>
                <w:lang w:val="ka-GE"/>
              </w:rPr>
              <w:t>შესახებ.</w:t>
            </w:r>
            <w:r w:rsidRPr="00FB292D">
              <w:rPr>
                <w:rFonts w:ascii="Sylfaen" w:hAnsi="Sylfaen" w:cs="Sylfaen"/>
                <w:sz w:val="24"/>
                <w:szCs w:val="24"/>
              </w:rPr>
              <w:t xml:space="preserve">                                                                                                                                                                                                                                                           </w:t>
            </w:r>
          </w:p>
          <w:p w14:paraId="0C5C3DBB" w14:textId="77777777" w:rsidR="008A5FC2" w:rsidRPr="00FB292D" w:rsidRDefault="008A5FC2" w:rsidP="00E119A5">
            <w:pPr>
              <w:numPr>
                <w:ilvl w:val="1"/>
                <w:numId w:val="42"/>
              </w:numPr>
              <w:spacing w:after="0" w:line="240" w:lineRule="auto"/>
              <w:ind w:left="270"/>
              <w:jc w:val="both"/>
              <w:rPr>
                <w:rFonts w:cs="Calibri"/>
                <w:sz w:val="24"/>
                <w:szCs w:val="24"/>
              </w:rPr>
            </w:pPr>
            <w:r w:rsidRPr="00FB292D">
              <w:rPr>
                <w:rFonts w:ascii="Sylfaen" w:hAnsi="Sylfaen" w:cs="Sylfaen"/>
                <w:sz w:val="24"/>
                <w:szCs w:val="24"/>
                <w:lang w:val="ka-GE"/>
              </w:rPr>
              <w:t>საგზაო მოძრაობის</w:t>
            </w:r>
            <w:r w:rsidRPr="00FB292D">
              <w:rPr>
                <w:rFonts w:cs="Calibri"/>
                <w:sz w:val="24"/>
                <w:szCs w:val="24"/>
                <w:lang w:val="ka-GE"/>
              </w:rPr>
              <w:t xml:space="preserve"> </w:t>
            </w:r>
            <w:r w:rsidRPr="00FB292D">
              <w:rPr>
                <w:rFonts w:ascii="Sylfaen" w:hAnsi="Sylfaen" w:cs="Sylfaen"/>
                <w:sz w:val="24"/>
                <w:szCs w:val="24"/>
                <w:lang w:val="ka-GE"/>
              </w:rPr>
              <w:t>მართვის</w:t>
            </w:r>
            <w:r w:rsidRPr="00FB292D">
              <w:rPr>
                <w:rFonts w:cs="Calibri"/>
                <w:sz w:val="24"/>
                <w:szCs w:val="24"/>
                <w:lang w:val="ka-GE"/>
              </w:rPr>
              <w:t xml:space="preserve"> </w:t>
            </w:r>
            <w:r w:rsidRPr="00FB292D">
              <w:rPr>
                <w:rFonts w:ascii="Sylfaen" w:hAnsi="Sylfaen" w:cs="Sylfaen"/>
                <w:sz w:val="24"/>
                <w:szCs w:val="24"/>
                <w:lang w:val="ka-GE"/>
              </w:rPr>
              <w:t>სისტემა</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თანამშრომლების</w:t>
            </w:r>
            <w:r w:rsidRPr="00FB292D">
              <w:rPr>
                <w:rFonts w:cs="Calibri"/>
                <w:sz w:val="24"/>
                <w:szCs w:val="24"/>
                <w:lang w:val="ka-GE"/>
              </w:rPr>
              <w:t xml:space="preserve"> </w:t>
            </w:r>
            <w:r w:rsidRPr="00FB292D">
              <w:rPr>
                <w:rFonts w:ascii="Sylfaen" w:hAnsi="Sylfaen" w:cs="Sylfaen"/>
                <w:sz w:val="24"/>
                <w:szCs w:val="24"/>
                <w:lang w:val="ka-GE"/>
              </w:rPr>
              <w:t>ტრეინინგი</w:t>
            </w:r>
            <w:r w:rsidRPr="00FB292D">
              <w:rPr>
                <w:rFonts w:cs="Calibri"/>
                <w:sz w:val="24"/>
                <w:szCs w:val="24"/>
                <w:lang w:val="ka-GE"/>
              </w:rPr>
              <w:t xml:space="preserve">, </w:t>
            </w:r>
            <w:r w:rsidRPr="00FB292D">
              <w:rPr>
                <w:rFonts w:ascii="Sylfaen" w:hAnsi="Sylfaen" w:cs="Sylfaen"/>
                <w:sz w:val="24"/>
                <w:szCs w:val="24"/>
                <w:lang w:val="ka-GE"/>
              </w:rPr>
              <w:t>განსაკუთრებით</w:t>
            </w:r>
            <w:r w:rsidRPr="00FB292D">
              <w:rPr>
                <w:rFonts w:cs="Calibri"/>
                <w:sz w:val="24"/>
                <w:szCs w:val="24"/>
                <w:lang w:val="ka-GE"/>
              </w:rPr>
              <w:t xml:space="preserve"> </w:t>
            </w:r>
            <w:r w:rsidRPr="00FB292D">
              <w:rPr>
                <w:rFonts w:ascii="Sylfaen" w:hAnsi="Sylfaen" w:cs="Sylfaen"/>
                <w:sz w:val="24"/>
                <w:szCs w:val="24"/>
                <w:lang w:val="ka-GE"/>
              </w:rPr>
              <w:t>კი</w:t>
            </w:r>
            <w:r w:rsidRPr="00FB292D">
              <w:rPr>
                <w:rFonts w:cs="Calibri"/>
                <w:sz w:val="24"/>
                <w:szCs w:val="24"/>
                <w:lang w:val="ka-GE"/>
              </w:rPr>
              <w:t xml:space="preserve"> </w:t>
            </w:r>
            <w:r w:rsidRPr="00FB292D">
              <w:rPr>
                <w:rFonts w:ascii="Sylfaen" w:hAnsi="Sylfaen" w:cs="Sylfaen"/>
                <w:sz w:val="24"/>
                <w:szCs w:val="24"/>
                <w:lang w:val="ka-GE"/>
              </w:rPr>
              <w:t>სამშენებლო</w:t>
            </w:r>
            <w:r w:rsidRPr="00FB292D">
              <w:rPr>
                <w:rFonts w:cs="Calibri"/>
                <w:sz w:val="24"/>
                <w:szCs w:val="24"/>
                <w:lang w:val="ka-GE"/>
              </w:rPr>
              <w:t xml:space="preserve"> </w:t>
            </w:r>
            <w:r w:rsidRPr="00FB292D">
              <w:rPr>
                <w:rFonts w:ascii="Sylfaen" w:hAnsi="Sylfaen" w:cs="Sylfaen"/>
                <w:sz w:val="24"/>
                <w:szCs w:val="24"/>
                <w:lang w:val="ka-GE"/>
              </w:rPr>
              <w:t>ტერიტორიაზე</w:t>
            </w:r>
            <w:r w:rsidRPr="00FB292D">
              <w:rPr>
                <w:rFonts w:cs="Calibri"/>
                <w:sz w:val="24"/>
                <w:szCs w:val="24"/>
                <w:lang w:val="ka-GE"/>
              </w:rPr>
              <w:t xml:space="preserve"> </w:t>
            </w:r>
            <w:r w:rsidRPr="00FB292D">
              <w:rPr>
                <w:rFonts w:ascii="Sylfaen" w:hAnsi="Sylfaen" w:cs="Sylfaen"/>
                <w:sz w:val="24"/>
                <w:szCs w:val="24"/>
                <w:lang w:val="ka-GE"/>
              </w:rPr>
              <w:t>დაშვებისა</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საპროექტო</w:t>
            </w:r>
            <w:r w:rsidRPr="00FB292D">
              <w:rPr>
                <w:rFonts w:cs="Calibri"/>
                <w:sz w:val="24"/>
                <w:szCs w:val="24"/>
                <w:lang w:val="ka-GE"/>
              </w:rPr>
              <w:t xml:space="preserve"> </w:t>
            </w:r>
            <w:r w:rsidRPr="00FB292D">
              <w:rPr>
                <w:rFonts w:ascii="Sylfaen" w:hAnsi="Sylfaen" w:cs="Sylfaen"/>
                <w:sz w:val="24"/>
                <w:szCs w:val="24"/>
                <w:lang w:val="ka-GE"/>
              </w:rPr>
              <w:t>ტერიტორიის</w:t>
            </w:r>
            <w:r w:rsidRPr="00FB292D">
              <w:rPr>
                <w:rFonts w:cs="Calibri"/>
                <w:sz w:val="24"/>
                <w:szCs w:val="24"/>
                <w:lang w:val="ka-GE"/>
              </w:rPr>
              <w:t xml:space="preserve"> </w:t>
            </w:r>
            <w:r w:rsidRPr="00FB292D">
              <w:rPr>
                <w:rFonts w:ascii="Sylfaen" w:hAnsi="Sylfaen" w:cs="Sylfaen"/>
                <w:sz w:val="24"/>
                <w:szCs w:val="24"/>
                <w:lang w:val="ka-GE"/>
              </w:rPr>
              <w:t>მახლობლად</w:t>
            </w:r>
            <w:r w:rsidRPr="00FB292D">
              <w:rPr>
                <w:rFonts w:cs="Calibri"/>
                <w:sz w:val="24"/>
                <w:szCs w:val="24"/>
                <w:lang w:val="ka-GE"/>
              </w:rPr>
              <w:t xml:space="preserve"> </w:t>
            </w:r>
            <w:r w:rsidRPr="00FB292D">
              <w:rPr>
                <w:rFonts w:ascii="Sylfaen" w:hAnsi="Sylfaen" w:cs="Sylfaen"/>
                <w:sz w:val="24"/>
                <w:szCs w:val="24"/>
                <w:lang w:val="ka-GE"/>
              </w:rPr>
              <w:t>მძიმე</w:t>
            </w:r>
            <w:r w:rsidRPr="00FB292D">
              <w:rPr>
                <w:rFonts w:cs="Calibri"/>
                <w:sz w:val="24"/>
                <w:szCs w:val="24"/>
                <w:lang w:val="ka-GE"/>
              </w:rPr>
              <w:t xml:space="preserve"> </w:t>
            </w:r>
            <w:r w:rsidRPr="00FB292D">
              <w:rPr>
                <w:rFonts w:ascii="Sylfaen" w:hAnsi="Sylfaen" w:cs="Sylfaen"/>
                <w:sz w:val="24"/>
                <w:szCs w:val="24"/>
                <w:lang w:val="ka-GE"/>
              </w:rPr>
              <w:t>ტექნიკის</w:t>
            </w:r>
            <w:r w:rsidRPr="00FB292D">
              <w:rPr>
                <w:rFonts w:cs="Calibri"/>
                <w:sz w:val="24"/>
                <w:szCs w:val="24"/>
                <w:lang w:val="ka-GE"/>
              </w:rPr>
              <w:t xml:space="preserve"> </w:t>
            </w:r>
            <w:r w:rsidRPr="00FB292D">
              <w:rPr>
                <w:rFonts w:ascii="Sylfaen" w:hAnsi="Sylfaen" w:cs="Sylfaen"/>
                <w:sz w:val="24"/>
                <w:szCs w:val="24"/>
                <w:lang w:val="ka-GE"/>
              </w:rPr>
              <w:t>გადაადგილების</w:t>
            </w:r>
            <w:r w:rsidRPr="00FB292D">
              <w:rPr>
                <w:rFonts w:cs="Calibri"/>
                <w:sz w:val="24"/>
                <w:szCs w:val="24"/>
                <w:lang w:val="ka-GE"/>
              </w:rPr>
              <w:t xml:space="preserve"> </w:t>
            </w:r>
            <w:r w:rsidRPr="00FB292D">
              <w:rPr>
                <w:rFonts w:ascii="Sylfaen" w:hAnsi="Sylfaen" w:cs="Sylfaen"/>
                <w:sz w:val="24"/>
                <w:szCs w:val="24"/>
                <w:lang w:val="ka-GE"/>
              </w:rPr>
              <w:t>საკითხებთან</w:t>
            </w:r>
            <w:r w:rsidRPr="00FB292D">
              <w:rPr>
                <w:rFonts w:cs="Calibri"/>
                <w:sz w:val="24"/>
                <w:szCs w:val="24"/>
                <w:lang w:val="ka-GE"/>
              </w:rPr>
              <w:t xml:space="preserve"> </w:t>
            </w:r>
            <w:r w:rsidRPr="00FB292D">
              <w:rPr>
                <w:rFonts w:ascii="Sylfaen" w:hAnsi="Sylfaen" w:cs="Sylfaen"/>
                <w:sz w:val="24"/>
                <w:szCs w:val="24"/>
                <w:lang w:val="ka-GE"/>
              </w:rPr>
              <w:t>დაკავშირებით</w:t>
            </w:r>
            <w:r w:rsidRPr="00FB292D">
              <w:rPr>
                <w:rFonts w:cs="Calibri"/>
                <w:sz w:val="24"/>
                <w:szCs w:val="24"/>
                <w:lang w:val="ka-GE"/>
              </w:rPr>
              <w:t xml:space="preserve">. </w:t>
            </w:r>
            <w:r w:rsidRPr="00FB292D">
              <w:rPr>
                <w:rFonts w:ascii="Sylfaen" w:hAnsi="Sylfaen" w:cs="Sylfaen"/>
                <w:sz w:val="24"/>
                <w:szCs w:val="24"/>
                <w:lang w:val="ka-GE"/>
              </w:rPr>
              <w:t>ფეხით</w:t>
            </w:r>
            <w:r w:rsidRPr="00FB292D">
              <w:rPr>
                <w:rFonts w:cs="Calibri"/>
                <w:sz w:val="24"/>
                <w:szCs w:val="24"/>
                <w:lang w:val="ka-GE"/>
              </w:rPr>
              <w:t xml:space="preserve"> </w:t>
            </w:r>
            <w:r w:rsidRPr="00FB292D">
              <w:rPr>
                <w:rFonts w:ascii="Sylfaen" w:hAnsi="Sylfaen" w:cs="Sylfaen"/>
                <w:sz w:val="24"/>
                <w:szCs w:val="24"/>
                <w:lang w:val="ka-GE"/>
              </w:rPr>
              <w:t>მოსიარულეებისათვის</w:t>
            </w:r>
            <w:r w:rsidRPr="00FB292D">
              <w:rPr>
                <w:rFonts w:cs="Calibri"/>
                <w:sz w:val="24"/>
                <w:szCs w:val="24"/>
                <w:lang w:val="ka-GE"/>
              </w:rPr>
              <w:t xml:space="preserve"> </w:t>
            </w:r>
            <w:r w:rsidRPr="00FB292D">
              <w:rPr>
                <w:rFonts w:ascii="Sylfaen" w:hAnsi="Sylfaen" w:cs="Sylfaen"/>
                <w:sz w:val="24"/>
                <w:szCs w:val="24"/>
                <w:lang w:val="ka-GE"/>
              </w:rPr>
              <w:t>უსაფრთხო</w:t>
            </w:r>
            <w:r w:rsidRPr="00FB292D">
              <w:rPr>
                <w:rFonts w:cs="Calibri"/>
                <w:sz w:val="24"/>
                <w:szCs w:val="24"/>
                <w:lang w:val="ka-GE"/>
              </w:rPr>
              <w:t xml:space="preserve"> </w:t>
            </w:r>
            <w:r w:rsidRPr="00FB292D">
              <w:rPr>
                <w:rFonts w:ascii="Sylfaen" w:hAnsi="Sylfaen" w:cs="Sylfaen"/>
                <w:sz w:val="24"/>
                <w:szCs w:val="24"/>
                <w:lang w:val="ka-GE"/>
              </w:rPr>
              <w:t>გადააადგილების</w:t>
            </w:r>
            <w:r w:rsidRPr="00FB292D">
              <w:rPr>
                <w:rFonts w:cs="Calibri"/>
                <w:sz w:val="24"/>
                <w:szCs w:val="24"/>
                <w:lang w:val="ka-GE"/>
              </w:rPr>
              <w:t xml:space="preserve"> </w:t>
            </w:r>
            <w:r w:rsidRPr="00FB292D">
              <w:rPr>
                <w:rFonts w:ascii="Sylfaen" w:hAnsi="Sylfaen" w:cs="Sylfaen"/>
                <w:sz w:val="24"/>
                <w:szCs w:val="24"/>
                <w:lang w:val="ka-GE"/>
              </w:rPr>
              <w:t>უზრუნველყოფა</w:t>
            </w:r>
            <w:r w:rsidRPr="00FB292D">
              <w:rPr>
                <w:rFonts w:cs="Calibri"/>
                <w:sz w:val="24"/>
                <w:szCs w:val="24"/>
                <w:lang w:val="ka-GE"/>
              </w:rPr>
              <w:t xml:space="preserve">, </w:t>
            </w:r>
            <w:r w:rsidRPr="00FB292D">
              <w:rPr>
                <w:rFonts w:ascii="Sylfaen" w:hAnsi="Sylfaen" w:cs="Sylfaen"/>
                <w:sz w:val="24"/>
                <w:szCs w:val="24"/>
                <w:lang w:val="ka-GE"/>
              </w:rPr>
              <w:t>გადასასვლელების</w:t>
            </w:r>
            <w:r w:rsidRPr="00FB292D">
              <w:rPr>
                <w:rFonts w:cs="Calibri"/>
                <w:sz w:val="24"/>
                <w:szCs w:val="24"/>
                <w:lang w:val="ka-GE"/>
              </w:rPr>
              <w:t xml:space="preserve"> </w:t>
            </w:r>
            <w:r w:rsidRPr="00FB292D">
              <w:rPr>
                <w:rFonts w:ascii="Sylfaen" w:hAnsi="Sylfaen" w:cs="Sylfaen"/>
                <w:sz w:val="24"/>
                <w:szCs w:val="24"/>
                <w:lang w:val="ka-GE"/>
              </w:rPr>
              <w:t>მოწყობა</w:t>
            </w:r>
            <w:r w:rsidRPr="00FB292D">
              <w:rPr>
                <w:rFonts w:cs="Calibri"/>
                <w:sz w:val="24"/>
                <w:szCs w:val="24"/>
                <w:lang w:val="ka-GE"/>
              </w:rPr>
              <w:t xml:space="preserve"> </w:t>
            </w:r>
            <w:r w:rsidRPr="00FB292D">
              <w:rPr>
                <w:rFonts w:ascii="Sylfaen" w:hAnsi="Sylfaen" w:cs="Sylfaen"/>
                <w:sz w:val="24"/>
                <w:szCs w:val="24"/>
                <w:lang w:val="ka-GE"/>
              </w:rPr>
              <w:t>გზებზე</w:t>
            </w:r>
            <w:r w:rsidRPr="00FB292D">
              <w:rPr>
                <w:rFonts w:cs="Calibri"/>
                <w:sz w:val="24"/>
                <w:szCs w:val="24"/>
                <w:lang w:val="ka-GE"/>
              </w:rPr>
              <w:t xml:space="preserve"> </w:t>
            </w:r>
            <w:r w:rsidRPr="00FB292D">
              <w:rPr>
                <w:rFonts w:ascii="Sylfaen" w:hAnsi="Sylfaen" w:cs="Sylfaen"/>
                <w:sz w:val="24"/>
                <w:szCs w:val="24"/>
                <w:lang w:val="ka-GE"/>
              </w:rPr>
              <w:t>და</w:t>
            </w:r>
            <w:r w:rsidRPr="00FB292D">
              <w:rPr>
                <w:rFonts w:cs="Calibri"/>
                <w:sz w:val="24"/>
                <w:szCs w:val="24"/>
                <w:lang w:val="ka-GE"/>
              </w:rPr>
              <w:t xml:space="preserve"> </w:t>
            </w:r>
            <w:r w:rsidRPr="00FB292D">
              <w:rPr>
                <w:rFonts w:ascii="Sylfaen" w:hAnsi="Sylfaen" w:cs="Sylfaen"/>
                <w:sz w:val="24"/>
                <w:szCs w:val="24"/>
                <w:lang w:val="ka-GE"/>
              </w:rPr>
              <w:t>გზების</w:t>
            </w:r>
            <w:r w:rsidRPr="00FB292D">
              <w:rPr>
                <w:rFonts w:cs="Calibri"/>
                <w:sz w:val="24"/>
                <w:szCs w:val="24"/>
                <w:lang w:val="ka-GE"/>
              </w:rPr>
              <w:t xml:space="preserve"> </w:t>
            </w:r>
            <w:r w:rsidRPr="00FB292D">
              <w:rPr>
                <w:rFonts w:ascii="Sylfaen" w:hAnsi="Sylfaen" w:cs="Sylfaen"/>
                <w:sz w:val="24"/>
                <w:szCs w:val="24"/>
                <w:lang w:val="ka-GE"/>
              </w:rPr>
              <w:t>ურთიერთ</w:t>
            </w:r>
            <w:r w:rsidRPr="00FB292D">
              <w:rPr>
                <w:rFonts w:cs="Calibri"/>
                <w:sz w:val="24"/>
                <w:szCs w:val="24"/>
                <w:lang w:val="ka-GE"/>
              </w:rPr>
              <w:t xml:space="preserve"> </w:t>
            </w:r>
            <w:r w:rsidRPr="00FB292D">
              <w:rPr>
                <w:rFonts w:ascii="Sylfaen" w:hAnsi="Sylfaen" w:cs="Sylfaen"/>
                <w:sz w:val="24"/>
                <w:szCs w:val="24"/>
                <w:lang w:val="ka-GE"/>
              </w:rPr>
              <w:t>გადაკვეთის</w:t>
            </w:r>
            <w:r w:rsidRPr="00FB292D">
              <w:rPr>
                <w:rFonts w:cs="Calibri"/>
                <w:sz w:val="24"/>
                <w:szCs w:val="24"/>
                <w:lang w:val="ka-GE"/>
              </w:rPr>
              <w:t xml:space="preserve"> </w:t>
            </w:r>
            <w:r w:rsidRPr="00FB292D">
              <w:rPr>
                <w:rFonts w:ascii="Sylfaen" w:hAnsi="Sylfaen" w:cs="Sylfaen"/>
                <w:sz w:val="24"/>
                <w:szCs w:val="24"/>
                <w:lang w:val="ka-GE"/>
              </w:rPr>
              <w:t>ადგილებში</w:t>
            </w:r>
            <w:r w:rsidRPr="00FB292D">
              <w:rPr>
                <w:rFonts w:cs="Calibri"/>
                <w:sz w:val="24"/>
                <w:szCs w:val="24"/>
                <w:lang w:val="ka-GE"/>
              </w:rPr>
              <w:t xml:space="preserve">, </w:t>
            </w:r>
            <w:r w:rsidRPr="00FB292D">
              <w:rPr>
                <w:rFonts w:ascii="Sylfaen" w:hAnsi="Sylfaen" w:cs="Sylfaen"/>
                <w:sz w:val="24"/>
                <w:szCs w:val="24"/>
                <w:lang w:val="ka-GE"/>
              </w:rPr>
              <w:t>იქ</w:t>
            </w:r>
            <w:r w:rsidRPr="00FB292D">
              <w:rPr>
                <w:rFonts w:cs="Calibri"/>
                <w:sz w:val="24"/>
                <w:szCs w:val="24"/>
                <w:lang w:val="ka-GE"/>
              </w:rPr>
              <w:t xml:space="preserve"> </w:t>
            </w:r>
            <w:r w:rsidRPr="00FB292D">
              <w:rPr>
                <w:rFonts w:ascii="Sylfaen" w:hAnsi="Sylfaen" w:cs="Sylfaen"/>
                <w:sz w:val="24"/>
                <w:szCs w:val="24"/>
                <w:lang w:val="ka-GE"/>
              </w:rPr>
              <w:t>სადაც</w:t>
            </w:r>
            <w:r w:rsidRPr="00FB292D">
              <w:rPr>
                <w:rFonts w:cs="Calibri"/>
                <w:sz w:val="24"/>
                <w:szCs w:val="24"/>
                <w:lang w:val="ka-GE"/>
              </w:rPr>
              <w:t xml:space="preserve"> </w:t>
            </w:r>
            <w:r w:rsidRPr="00FB292D">
              <w:rPr>
                <w:rFonts w:ascii="Sylfaen" w:hAnsi="Sylfaen" w:cs="Sylfaen"/>
                <w:sz w:val="24"/>
                <w:szCs w:val="24"/>
                <w:lang w:val="ka-GE"/>
              </w:rPr>
              <w:t>სამშენებლო</w:t>
            </w:r>
            <w:r w:rsidRPr="00FB292D">
              <w:rPr>
                <w:rFonts w:cs="Calibri"/>
                <w:sz w:val="24"/>
                <w:szCs w:val="24"/>
                <w:lang w:val="ka-GE"/>
              </w:rPr>
              <w:t xml:space="preserve"> </w:t>
            </w:r>
            <w:r w:rsidRPr="00FB292D">
              <w:rPr>
                <w:rFonts w:ascii="Sylfaen" w:hAnsi="Sylfaen" w:cs="Sylfaen"/>
                <w:sz w:val="24"/>
                <w:szCs w:val="24"/>
                <w:lang w:val="ka-GE"/>
              </w:rPr>
              <w:t>ტექნიკა</w:t>
            </w:r>
            <w:r w:rsidRPr="00FB292D">
              <w:rPr>
                <w:rFonts w:cs="Calibri"/>
                <w:sz w:val="24"/>
                <w:szCs w:val="24"/>
                <w:lang w:val="ka-GE"/>
              </w:rPr>
              <w:t xml:space="preserve"> </w:t>
            </w:r>
            <w:r w:rsidRPr="00FB292D">
              <w:rPr>
                <w:rFonts w:ascii="Sylfaen" w:hAnsi="Sylfaen" w:cs="Sylfaen"/>
                <w:sz w:val="24"/>
                <w:szCs w:val="24"/>
                <w:lang w:val="ka-GE"/>
              </w:rPr>
              <w:t>მოძრაობს</w:t>
            </w:r>
            <w:r w:rsidRPr="00FB292D">
              <w:rPr>
                <w:rFonts w:cs="Calibri"/>
                <w:sz w:val="24"/>
                <w:szCs w:val="24"/>
              </w:rPr>
              <w:t>.</w:t>
            </w:r>
          </w:p>
          <w:p w14:paraId="49B8E88E" w14:textId="77777777" w:rsidR="008A5FC2" w:rsidRPr="00FB292D" w:rsidRDefault="008A5FC2" w:rsidP="00E119A5">
            <w:pPr>
              <w:numPr>
                <w:ilvl w:val="1"/>
                <w:numId w:val="42"/>
              </w:numPr>
              <w:spacing w:after="0" w:line="240" w:lineRule="auto"/>
              <w:ind w:left="270"/>
              <w:jc w:val="both"/>
              <w:rPr>
                <w:rFonts w:cs="Calibri"/>
                <w:sz w:val="24"/>
                <w:szCs w:val="24"/>
              </w:rPr>
            </w:pPr>
            <w:r w:rsidRPr="00FB292D">
              <w:rPr>
                <w:rFonts w:ascii="Sylfaen" w:hAnsi="Sylfaen" w:cs="Sylfaen"/>
                <w:sz w:val="24"/>
                <w:szCs w:val="24"/>
              </w:rPr>
              <w:t>სამუშაო</w:t>
            </w:r>
            <w:r w:rsidRPr="00FB292D">
              <w:rPr>
                <w:rFonts w:cs="Calibri"/>
                <w:sz w:val="24"/>
                <w:szCs w:val="24"/>
              </w:rPr>
              <w:t xml:space="preserve"> </w:t>
            </w:r>
            <w:r w:rsidRPr="00FB292D">
              <w:rPr>
                <w:rFonts w:ascii="Sylfaen" w:hAnsi="Sylfaen" w:cs="Sylfaen"/>
                <w:sz w:val="24"/>
                <w:szCs w:val="24"/>
              </w:rPr>
              <w:t>საათების</w:t>
            </w:r>
            <w:r w:rsidRPr="00FB292D">
              <w:rPr>
                <w:rFonts w:cs="Calibri"/>
                <w:sz w:val="24"/>
                <w:szCs w:val="24"/>
              </w:rPr>
              <w:t xml:space="preserve"> </w:t>
            </w:r>
            <w:r w:rsidRPr="00FB292D">
              <w:rPr>
                <w:rFonts w:ascii="Sylfaen" w:hAnsi="Sylfaen" w:cs="Sylfaen"/>
                <w:sz w:val="24"/>
                <w:szCs w:val="24"/>
              </w:rPr>
              <w:t>ადგილობრივი</w:t>
            </w:r>
            <w:r w:rsidRPr="00FB292D">
              <w:rPr>
                <w:rFonts w:cs="Calibri"/>
                <w:sz w:val="24"/>
                <w:szCs w:val="24"/>
              </w:rPr>
              <w:t xml:space="preserve"> </w:t>
            </w:r>
            <w:r w:rsidRPr="00FB292D">
              <w:rPr>
                <w:rFonts w:ascii="Sylfaen" w:hAnsi="Sylfaen" w:cs="Sylfaen"/>
                <w:sz w:val="24"/>
                <w:szCs w:val="24"/>
              </w:rPr>
              <w:t>ტრანსპორტის</w:t>
            </w:r>
            <w:r w:rsidRPr="00FB292D">
              <w:rPr>
                <w:rFonts w:cs="Calibri"/>
                <w:sz w:val="24"/>
                <w:szCs w:val="24"/>
              </w:rPr>
              <w:t xml:space="preserve"> </w:t>
            </w:r>
            <w:r w:rsidRPr="00FB292D">
              <w:rPr>
                <w:rFonts w:ascii="Sylfaen" w:hAnsi="Sylfaen" w:cs="Sylfaen"/>
                <w:sz w:val="24"/>
                <w:szCs w:val="24"/>
              </w:rPr>
              <w:t>მოძრაობის</w:t>
            </w:r>
            <w:r w:rsidRPr="00FB292D">
              <w:rPr>
                <w:rFonts w:cs="Calibri"/>
                <w:sz w:val="24"/>
                <w:szCs w:val="24"/>
              </w:rPr>
              <w:t xml:space="preserve"> </w:t>
            </w:r>
            <w:r w:rsidRPr="00FB292D">
              <w:rPr>
                <w:rFonts w:ascii="Sylfaen" w:hAnsi="Sylfaen" w:cs="Sylfaen"/>
                <w:sz w:val="24"/>
                <w:szCs w:val="24"/>
              </w:rPr>
              <w:t>განრიგთან</w:t>
            </w:r>
            <w:r w:rsidRPr="00FB292D">
              <w:rPr>
                <w:rFonts w:cs="Calibri"/>
                <w:sz w:val="24"/>
                <w:szCs w:val="24"/>
              </w:rPr>
              <w:t xml:space="preserve"> </w:t>
            </w:r>
            <w:r w:rsidRPr="00FB292D">
              <w:rPr>
                <w:rFonts w:ascii="Sylfaen" w:hAnsi="Sylfaen" w:cs="Sylfaen"/>
                <w:sz w:val="24"/>
                <w:szCs w:val="24"/>
              </w:rPr>
              <w:t>შესაბამისობაში</w:t>
            </w:r>
            <w:r w:rsidRPr="00FB292D">
              <w:rPr>
                <w:rFonts w:cs="Calibri"/>
                <w:sz w:val="24"/>
                <w:szCs w:val="24"/>
              </w:rPr>
              <w:t xml:space="preserve"> </w:t>
            </w:r>
            <w:r w:rsidRPr="00FB292D">
              <w:rPr>
                <w:rFonts w:ascii="Sylfaen" w:hAnsi="Sylfaen" w:cs="Sylfaen"/>
                <w:sz w:val="24"/>
                <w:szCs w:val="24"/>
              </w:rPr>
              <w:t>მოყვანა</w:t>
            </w:r>
            <w:r w:rsidRPr="00FB292D">
              <w:rPr>
                <w:rFonts w:cs="Calibri"/>
                <w:sz w:val="24"/>
                <w:szCs w:val="24"/>
              </w:rPr>
              <w:t xml:space="preserve">. </w:t>
            </w:r>
            <w:r w:rsidRPr="00FB292D">
              <w:rPr>
                <w:rFonts w:ascii="Sylfaen" w:hAnsi="Sylfaen" w:cs="Sylfaen"/>
                <w:sz w:val="24"/>
                <w:szCs w:val="24"/>
              </w:rPr>
              <w:t>მაგალითად</w:t>
            </w:r>
            <w:r w:rsidRPr="00FB292D">
              <w:rPr>
                <w:rFonts w:cs="Calibri"/>
                <w:sz w:val="24"/>
                <w:szCs w:val="24"/>
              </w:rPr>
              <w:t xml:space="preserve">: </w:t>
            </w:r>
            <w:r w:rsidRPr="00FB292D">
              <w:rPr>
                <w:rFonts w:ascii="Sylfaen" w:hAnsi="Sylfaen" w:cs="Sylfaen"/>
                <w:sz w:val="24"/>
                <w:szCs w:val="24"/>
              </w:rPr>
              <w:t>პიკის</w:t>
            </w:r>
            <w:r w:rsidRPr="00FB292D">
              <w:rPr>
                <w:rFonts w:cs="Calibri"/>
                <w:sz w:val="24"/>
                <w:szCs w:val="24"/>
              </w:rPr>
              <w:t xml:space="preserve"> </w:t>
            </w:r>
            <w:r w:rsidRPr="00FB292D">
              <w:rPr>
                <w:rFonts w:ascii="Sylfaen" w:hAnsi="Sylfaen" w:cs="Sylfaen"/>
                <w:sz w:val="24"/>
                <w:szCs w:val="24"/>
              </w:rPr>
              <w:t>საათებში</w:t>
            </w:r>
            <w:r w:rsidRPr="00FB292D">
              <w:rPr>
                <w:rFonts w:cs="Calibri"/>
                <w:sz w:val="24"/>
                <w:szCs w:val="24"/>
              </w:rPr>
              <w:t xml:space="preserve">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პირუტყვის</w:t>
            </w:r>
            <w:r w:rsidRPr="00FB292D">
              <w:rPr>
                <w:rFonts w:cs="Calibri"/>
                <w:sz w:val="24"/>
                <w:szCs w:val="24"/>
              </w:rPr>
              <w:t xml:space="preserve"> </w:t>
            </w:r>
            <w:r w:rsidRPr="00FB292D">
              <w:rPr>
                <w:rFonts w:ascii="Sylfaen" w:hAnsi="Sylfaen" w:cs="Sylfaen"/>
                <w:sz w:val="24"/>
                <w:szCs w:val="24"/>
              </w:rPr>
              <w:t>მოძრაობის</w:t>
            </w:r>
            <w:r w:rsidRPr="00FB292D">
              <w:rPr>
                <w:rFonts w:cs="Calibri"/>
                <w:sz w:val="24"/>
                <w:szCs w:val="24"/>
              </w:rPr>
              <w:t xml:space="preserve"> </w:t>
            </w:r>
            <w:r w:rsidRPr="00FB292D">
              <w:rPr>
                <w:rFonts w:ascii="Sylfaen" w:hAnsi="Sylfaen" w:cs="Sylfaen"/>
                <w:sz w:val="24"/>
                <w:szCs w:val="24"/>
              </w:rPr>
              <w:t>საათებში</w:t>
            </w:r>
            <w:r w:rsidRPr="00FB292D">
              <w:rPr>
                <w:rFonts w:cs="Calibri"/>
                <w:sz w:val="24"/>
                <w:szCs w:val="24"/>
              </w:rPr>
              <w:t xml:space="preserve"> </w:t>
            </w:r>
            <w:r w:rsidRPr="00FB292D">
              <w:rPr>
                <w:rFonts w:ascii="Sylfaen" w:hAnsi="Sylfaen" w:cs="Sylfaen"/>
                <w:sz w:val="24"/>
                <w:szCs w:val="24"/>
              </w:rPr>
              <w:t>მნიშვნელოვანი</w:t>
            </w:r>
            <w:r w:rsidRPr="00FB292D">
              <w:rPr>
                <w:rFonts w:cs="Calibri"/>
                <w:sz w:val="24"/>
                <w:szCs w:val="24"/>
              </w:rPr>
              <w:t xml:space="preserve"> </w:t>
            </w:r>
            <w:r w:rsidRPr="00FB292D">
              <w:rPr>
                <w:rFonts w:ascii="Sylfaen" w:hAnsi="Sylfaen" w:cs="Sylfaen"/>
                <w:sz w:val="24"/>
                <w:szCs w:val="24"/>
              </w:rPr>
              <w:t>ხასიათის</w:t>
            </w:r>
            <w:r w:rsidRPr="00FB292D">
              <w:rPr>
                <w:rFonts w:cs="Calibri"/>
                <w:sz w:val="24"/>
                <w:szCs w:val="24"/>
              </w:rPr>
              <w:t xml:space="preserve"> </w:t>
            </w:r>
            <w:r w:rsidRPr="00FB292D">
              <w:rPr>
                <w:rFonts w:ascii="Sylfaen" w:hAnsi="Sylfaen" w:cs="Sylfaen"/>
                <w:sz w:val="24"/>
                <w:szCs w:val="24"/>
              </w:rPr>
              <w:t>სატრანსპორტო</w:t>
            </w:r>
            <w:r w:rsidRPr="00FB292D">
              <w:rPr>
                <w:rFonts w:cs="Calibri"/>
                <w:sz w:val="24"/>
                <w:szCs w:val="24"/>
              </w:rPr>
              <w:t xml:space="preserve"> </w:t>
            </w:r>
            <w:r w:rsidRPr="00FB292D">
              <w:rPr>
                <w:rFonts w:ascii="Sylfaen" w:hAnsi="Sylfaen" w:cs="Sylfaen"/>
                <w:sz w:val="24"/>
                <w:szCs w:val="24"/>
              </w:rPr>
              <w:t>მოძრაობის</w:t>
            </w:r>
            <w:r w:rsidRPr="00FB292D">
              <w:rPr>
                <w:rFonts w:cs="Calibri"/>
                <w:sz w:val="24"/>
                <w:szCs w:val="24"/>
              </w:rPr>
              <w:t xml:space="preserve"> </w:t>
            </w:r>
            <w:r w:rsidRPr="00FB292D">
              <w:rPr>
                <w:rFonts w:ascii="Sylfaen" w:hAnsi="Sylfaen" w:cs="Sylfaen"/>
                <w:sz w:val="24"/>
                <w:szCs w:val="24"/>
              </w:rPr>
              <w:t>თავიდან</w:t>
            </w:r>
            <w:r w:rsidRPr="00FB292D">
              <w:rPr>
                <w:rFonts w:cs="Calibri"/>
                <w:sz w:val="24"/>
                <w:szCs w:val="24"/>
              </w:rPr>
              <w:t xml:space="preserve"> </w:t>
            </w:r>
            <w:r w:rsidRPr="00FB292D">
              <w:rPr>
                <w:rFonts w:ascii="Sylfaen" w:hAnsi="Sylfaen" w:cs="Sylfaen"/>
                <w:sz w:val="24"/>
                <w:szCs w:val="24"/>
              </w:rPr>
              <w:t>აცილება</w:t>
            </w:r>
            <w:r w:rsidRPr="00FB292D">
              <w:rPr>
                <w:rFonts w:ascii="Sylfaen" w:hAnsi="Sylfaen" w:cs="Calibri"/>
                <w:sz w:val="24"/>
                <w:szCs w:val="24"/>
                <w:lang w:val="ka-GE"/>
              </w:rPr>
              <w:t>.</w:t>
            </w:r>
            <w:r w:rsidRPr="00FB292D">
              <w:rPr>
                <w:rFonts w:cs="Calibri"/>
                <w:sz w:val="24"/>
                <w:szCs w:val="24"/>
              </w:rPr>
              <w:t xml:space="preserve"> </w:t>
            </w:r>
          </w:p>
          <w:p w14:paraId="55BE5D36" w14:textId="77777777" w:rsidR="008A5FC2" w:rsidRPr="00FB292D" w:rsidRDefault="008A5FC2" w:rsidP="00E119A5">
            <w:pPr>
              <w:numPr>
                <w:ilvl w:val="1"/>
                <w:numId w:val="42"/>
              </w:numPr>
              <w:spacing w:after="0" w:line="240" w:lineRule="auto"/>
              <w:ind w:left="270"/>
              <w:jc w:val="both"/>
              <w:rPr>
                <w:rFonts w:cs="Calibri"/>
                <w:sz w:val="24"/>
                <w:szCs w:val="24"/>
              </w:rPr>
            </w:pPr>
            <w:r w:rsidRPr="00FB292D">
              <w:rPr>
                <w:rFonts w:ascii="Sylfaen" w:hAnsi="Sylfaen" w:cs="Calibri"/>
                <w:sz w:val="24"/>
                <w:szCs w:val="24"/>
                <w:lang w:val="ka-GE"/>
              </w:rPr>
              <w:t>მოძრაობის აქტიური მართვა თუ მოითხოვება საზოგადოების უსაფრთხო და კომფორტული გადაადგილებისთვის.</w:t>
            </w:r>
            <w:r w:rsidRPr="00FB292D">
              <w:rPr>
                <w:rFonts w:ascii="Sylfaen" w:hAnsi="Sylfaen" w:cs="Calibri"/>
                <w:sz w:val="24"/>
                <w:szCs w:val="24"/>
              </w:rPr>
              <w:t xml:space="preserve">                                                                                                                                                                                                                                                                                                                                                                         </w:t>
            </w:r>
          </w:p>
        </w:tc>
      </w:tr>
      <w:tr w:rsidR="008A5FC2" w:rsidRPr="00FB292D" w14:paraId="7A208A21" w14:textId="77777777" w:rsidTr="00E119A5">
        <w:trPr>
          <w:trHeight w:val="674"/>
        </w:trPr>
        <w:tc>
          <w:tcPr>
            <w:tcW w:w="774" w:type="pct"/>
            <w:vMerge w:val="restart"/>
            <w:tcBorders>
              <w:top w:val="single" w:sz="4" w:space="0" w:color="auto"/>
              <w:left w:val="single" w:sz="4" w:space="0" w:color="auto"/>
              <w:bottom w:val="single" w:sz="4" w:space="0" w:color="auto"/>
              <w:right w:val="single" w:sz="4" w:space="0" w:color="auto"/>
            </w:tcBorders>
          </w:tcPr>
          <w:p w14:paraId="4EA86047" w14:textId="77777777" w:rsidR="008A5FC2" w:rsidRPr="00FB292D" w:rsidRDefault="008A5FC2" w:rsidP="00E119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50"/>
              <w:rPr>
                <w:rFonts w:eastAsia="Times New Roman" w:cs="Calibri"/>
                <w:sz w:val="24"/>
                <w:szCs w:val="24"/>
              </w:rPr>
            </w:pPr>
            <w:r w:rsidRPr="00FB292D">
              <w:rPr>
                <w:rFonts w:eastAsia="Times New Roman" w:cs="Calibri"/>
                <w:b/>
                <w:bCs/>
                <w:sz w:val="24"/>
                <w:szCs w:val="24"/>
              </w:rPr>
              <w:t>G</w:t>
            </w:r>
            <w:r w:rsidRPr="00FB292D">
              <w:rPr>
                <w:rFonts w:eastAsia="Times New Roman" w:cs="Calibri"/>
                <w:sz w:val="24"/>
                <w:szCs w:val="24"/>
              </w:rPr>
              <w:t xml:space="preserve">. </w:t>
            </w:r>
            <w:r w:rsidRPr="00FB292D">
              <w:rPr>
                <w:rFonts w:ascii="Sylfaen" w:eastAsia="Times New Roman" w:hAnsi="Sylfaen" w:cs="Calibri"/>
                <w:sz w:val="24"/>
                <w:szCs w:val="24"/>
                <w:lang w:val="ka-GE"/>
              </w:rPr>
              <w:t xml:space="preserve">ზემოქმედებები მიწის საკუთრებაზე და გამოყენებაზე </w:t>
            </w:r>
            <w:r w:rsidRPr="00FB292D">
              <w:rPr>
                <w:rFonts w:eastAsia="Times New Roman" w:cs="Calibri"/>
                <w:sz w:val="24"/>
                <w:szCs w:val="24"/>
              </w:rPr>
              <w:t xml:space="preserve"> </w:t>
            </w:r>
          </w:p>
          <w:p w14:paraId="2C8261AF" w14:textId="77777777" w:rsidR="008A5FC2" w:rsidRPr="00FB292D" w:rsidRDefault="008A5FC2" w:rsidP="00E119A5">
            <w:pPr>
              <w:ind w:left="270"/>
              <w:rPr>
                <w:rFonts w:cs="Calibri"/>
                <w:b/>
                <w:sz w:val="24"/>
                <w:szCs w:val="24"/>
              </w:rPr>
            </w:pPr>
          </w:p>
        </w:tc>
        <w:tc>
          <w:tcPr>
            <w:tcW w:w="882" w:type="pct"/>
            <w:tcBorders>
              <w:top w:val="single" w:sz="4" w:space="0" w:color="auto"/>
              <w:left w:val="single" w:sz="4" w:space="0" w:color="auto"/>
              <w:bottom w:val="single" w:sz="4" w:space="0" w:color="auto"/>
              <w:right w:val="single" w:sz="4" w:space="0" w:color="auto"/>
            </w:tcBorders>
          </w:tcPr>
          <w:p w14:paraId="20EA318C" w14:textId="77777777" w:rsidR="008A5FC2" w:rsidRPr="00FB292D" w:rsidRDefault="008A5FC2" w:rsidP="00E119A5">
            <w:pPr>
              <w:ind w:left="270"/>
              <w:jc w:val="center"/>
              <w:rPr>
                <w:rFonts w:ascii="Sylfaen" w:hAnsi="Sylfaen" w:cs="Calibri"/>
                <w:sz w:val="24"/>
                <w:szCs w:val="24"/>
                <w:lang w:val="ka-GE"/>
              </w:rPr>
            </w:pPr>
            <w:r w:rsidRPr="00FB292D">
              <w:rPr>
                <w:rFonts w:ascii="Sylfaen" w:eastAsia="Times New Roman" w:hAnsi="Sylfaen" w:cs="Calibri"/>
                <w:sz w:val="24"/>
                <w:szCs w:val="24"/>
                <w:lang w:val="ka-GE"/>
              </w:rPr>
              <w:t>შეზღუდული / დაკარგული წვდომა მიწაზე</w:t>
            </w:r>
          </w:p>
        </w:tc>
        <w:tc>
          <w:tcPr>
            <w:tcW w:w="3344" w:type="pct"/>
            <w:tcBorders>
              <w:top w:val="single" w:sz="4" w:space="0" w:color="auto"/>
              <w:left w:val="single" w:sz="4" w:space="0" w:color="auto"/>
              <w:bottom w:val="single" w:sz="4" w:space="0" w:color="auto"/>
              <w:right w:val="single" w:sz="4" w:space="0" w:color="auto"/>
            </w:tcBorders>
          </w:tcPr>
          <w:p w14:paraId="537B7976" w14:textId="77777777" w:rsidR="008A5FC2" w:rsidRPr="00FB292D" w:rsidRDefault="008A5FC2" w:rsidP="00E119A5">
            <w:pPr>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FB292D">
              <w:rPr>
                <w:rFonts w:ascii="Sylfaen" w:eastAsia="Times New Roman" w:hAnsi="Sylfaen" w:cs="Calibri"/>
                <w:sz w:val="24"/>
                <w:szCs w:val="24"/>
                <w:lang w:val="ka-GE"/>
              </w:rPr>
              <w:t xml:space="preserve">თავისუფალი და უსაფრთხო წვდომის უზრუნველყოფა ადგილობრივი მოსახლეობის სახლებზე, მიწებზე და სხვა აქტივებზე. </w:t>
            </w:r>
            <w:r w:rsidRPr="00FB292D">
              <w:rPr>
                <w:rFonts w:ascii="Sylfaen" w:eastAsia="Times New Roman" w:hAnsi="Sylfaen" w:cs="Calibri"/>
                <w:sz w:val="24"/>
                <w:szCs w:val="24"/>
              </w:rPr>
              <w:t xml:space="preserve">                                                                                                                                                                                                                                                                                                                                                                                                                                                                               </w:t>
            </w:r>
          </w:p>
          <w:p w14:paraId="42EF8726" w14:textId="77777777" w:rsidR="008A5FC2" w:rsidRPr="00FB292D" w:rsidRDefault="00504487" w:rsidP="00E119A5">
            <w:pPr>
              <w:pStyle w:val="ListParagraph"/>
              <w:numPr>
                <w:ilvl w:val="0"/>
                <w:numId w:val="46"/>
              </w:numPr>
              <w:ind w:left="240" w:hanging="240"/>
              <w:jc w:val="both"/>
              <w:rPr>
                <w:rFonts w:cs="Calibri"/>
                <w:sz w:val="24"/>
                <w:szCs w:val="24"/>
                <w:lang w:val="en-US" w:eastAsia="en-US"/>
              </w:rPr>
            </w:pPr>
            <w:r>
              <w:rPr>
                <w:rFonts w:ascii="Sylfaen" w:eastAsia="Times New Roman" w:hAnsi="Sylfaen" w:cs="Calibri"/>
                <w:sz w:val="24"/>
                <w:szCs w:val="24"/>
                <w:lang w:val="ka-GE" w:eastAsia="en-US"/>
              </w:rPr>
              <w:t xml:space="preserve">ადგილობრივი მოსახლეობისთვის მიწაზე და აქტივებზე თავისუფალი წვდომის მიზნით სამუშაოების დაგეგმა და განხორციელება ადგილობრივ მაცხოვრებლებთან და მათ წარმომადგენლებთან.   </w:t>
            </w:r>
          </w:p>
        </w:tc>
      </w:tr>
      <w:tr w:rsidR="008A5FC2" w:rsidRPr="00FB292D" w14:paraId="72A4F322" w14:textId="77777777" w:rsidTr="00E119A5">
        <w:trPr>
          <w:trHeight w:val="800"/>
        </w:trPr>
        <w:tc>
          <w:tcPr>
            <w:tcW w:w="774" w:type="pct"/>
            <w:vMerge/>
            <w:tcBorders>
              <w:top w:val="single" w:sz="4" w:space="0" w:color="auto"/>
              <w:left w:val="single" w:sz="4" w:space="0" w:color="auto"/>
              <w:bottom w:val="single" w:sz="4" w:space="0" w:color="auto"/>
              <w:right w:val="single" w:sz="4" w:space="0" w:color="auto"/>
            </w:tcBorders>
            <w:vAlign w:val="center"/>
          </w:tcPr>
          <w:p w14:paraId="4D5FFF36" w14:textId="77777777" w:rsidR="008A5FC2" w:rsidRPr="00FB292D" w:rsidRDefault="008A5FC2" w:rsidP="00E119A5">
            <w:pPr>
              <w:ind w:left="270"/>
              <w:rPr>
                <w:rFonts w:cs="Calibri"/>
                <w:b/>
                <w:sz w:val="24"/>
                <w:szCs w:val="24"/>
              </w:rPr>
            </w:pPr>
          </w:p>
        </w:tc>
        <w:tc>
          <w:tcPr>
            <w:tcW w:w="882" w:type="pct"/>
            <w:tcBorders>
              <w:top w:val="single" w:sz="4" w:space="0" w:color="auto"/>
              <w:left w:val="single" w:sz="4" w:space="0" w:color="auto"/>
              <w:bottom w:val="single" w:sz="4" w:space="0" w:color="auto"/>
              <w:right w:val="single" w:sz="4" w:space="0" w:color="auto"/>
            </w:tcBorders>
          </w:tcPr>
          <w:p w14:paraId="76CE91C1" w14:textId="77777777" w:rsidR="008A5FC2" w:rsidRPr="00FB292D" w:rsidRDefault="008A5FC2" w:rsidP="00E119A5">
            <w:pPr>
              <w:ind w:left="270"/>
              <w:jc w:val="center"/>
              <w:rPr>
                <w:rFonts w:cs="Calibri"/>
                <w:sz w:val="24"/>
                <w:szCs w:val="24"/>
              </w:rPr>
            </w:pPr>
            <w:r w:rsidRPr="00FB292D">
              <w:rPr>
                <w:rFonts w:ascii="Sylfaen" w:eastAsia="Times New Roman" w:hAnsi="Sylfaen" w:cs="Calibri"/>
                <w:sz w:val="24"/>
                <w:szCs w:val="24"/>
                <w:lang w:val="ka-GE"/>
              </w:rPr>
              <w:t>დროებითი ზემოქმედება კერძო საკუთრებაში არსებულ აქტივებზე</w:t>
            </w:r>
            <w:r w:rsidRPr="00FB292D">
              <w:rPr>
                <w:rFonts w:ascii="Sylfaen" w:hAnsi="Sylfaen" w:cs="Calibri"/>
                <w:b/>
                <w:sz w:val="24"/>
                <w:szCs w:val="24"/>
                <w:lang w:val="ka-GE"/>
              </w:rPr>
              <w:t xml:space="preserve">                                                                                                 </w:t>
            </w:r>
            <w:r w:rsidRPr="00FB292D">
              <w:rPr>
                <w:rFonts w:ascii="Sylfaen" w:eastAsia="Times New Roman" w:hAnsi="Sylfaen" w:cs="Calibri"/>
                <w:sz w:val="24"/>
                <w:szCs w:val="24"/>
                <w:lang w:val="ka-GE"/>
              </w:rPr>
              <w:t xml:space="preserve"> </w:t>
            </w:r>
            <w:r w:rsidRPr="00FB292D">
              <w:rPr>
                <w:rFonts w:eastAsia="Times New Roman" w:cs="Calibri"/>
                <w:sz w:val="24"/>
                <w:szCs w:val="24"/>
              </w:rPr>
              <w:t xml:space="preserve"> </w:t>
            </w:r>
          </w:p>
        </w:tc>
        <w:tc>
          <w:tcPr>
            <w:tcW w:w="3344" w:type="pct"/>
            <w:tcBorders>
              <w:top w:val="single" w:sz="4" w:space="0" w:color="auto"/>
              <w:left w:val="single" w:sz="4" w:space="0" w:color="auto"/>
              <w:bottom w:val="single" w:sz="4" w:space="0" w:color="auto"/>
              <w:right w:val="single" w:sz="4" w:space="0" w:color="auto"/>
            </w:tcBorders>
          </w:tcPr>
          <w:p w14:paraId="6DBAA2D4" w14:textId="77777777" w:rsidR="008A5FC2" w:rsidRPr="00FB292D" w:rsidRDefault="008A5FC2" w:rsidP="00E119A5">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40"/>
              <w:jc w:val="both"/>
              <w:rPr>
                <w:rFonts w:eastAsia="Times New Roman" w:cs="Calibri"/>
                <w:sz w:val="24"/>
                <w:szCs w:val="24"/>
              </w:rPr>
            </w:pPr>
            <w:r w:rsidRPr="00FB292D">
              <w:rPr>
                <w:rFonts w:ascii="Sylfaen" w:eastAsia="Times New Roman" w:hAnsi="Sylfaen" w:cs="Calibri"/>
                <w:sz w:val="24"/>
                <w:szCs w:val="24"/>
                <w:lang w:val="ka-GE"/>
              </w:rPr>
              <w:t>კერძო საკუთრებაში შეჭრის ან შემთხვევითი ზიანის აცილება (</w:t>
            </w:r>
            <w:r w:rsidR="00504487">
              <w:rPr>
                <w:rFonts w:ascii="Sylfaen" w:eastAsia="Times New Roman" w:hAnsi="Sylfaen" w:cs="Calibri"/>
                <w:sz w:val="24"/>
                <w:szCs w:val="24"/>
                <w:lang w:val="ka-GE"/>
              </w:rPr>
              <w:t xml:space="preserve">კედლებთან და ღობეებთან ახლოს </w:t>
            </w:r>
            <w:r w:rsidRPr="00FB292D">
              <w:rPr>
                <w:rFonts w:ascii="Sylfaen" w:eastAsia="Times New Roman" w:hAnsi="Sylfaen" w:cs="Calibri"/>
                <w:sz w:val="24"/>
                <w:szCs w:val="24"/>
                <w:lang w:val="ka-GE"/>
              </w:rPr>
              <w:t>მცირე ზომის სამანქანო ან ხელით შრომის გამოყენებ</w:t>
            </w:r>
            <w:r w:rsidR="003F1977">
              <w:rPr>
                <w:rFonts w:ascii="Sylfaen" w:eastAsia="Times New Roman" w:hAnsi="Sylfaen" w:cs="Calibri"/>
                <w:sz w:val="24"/>
                <w:szCs w:val="24"/>
                <w:lang w:val="ka-GE"/>
              </w:rPr>
              <w:t>ა</w:t>
            </w:r>
            <w:r w:rsidRPr="00FB292D">
              <w:rPr>
                <w:rFonts w:ascii="Sylfaen" w:eastAsia="Times New Roman" w:hAnsi="Sylfaen" w:cs="Calibri"/>
                <w:sz w:val="24"/>
                <w:szCs w:val="24"/>
                <w:lang w:val="ka-GE"/>
              </w:rPr>
              <w:t xml:space="preserve"> სამშენებლო მასალების და ნარჩენების დასაწყობება კერძო საკუთრების</w:t>
            </w:r>
            <w:r w:rsidR="003F1977">
              <w:rPr>
                <w:rFonts w:ascii="Sylfaen" w:eastAsia="Times New Roman" w:hAnsi="Sylfaen" w:cs="Calibri"/>
                <w:sz w:val="24"/>
                <w:szCs w:val="24"/>
                <w:lang w:val="ka-GE"/>
              </w:rPr>
              <w:t xml:space="preserve">გან მოშორებით </w:t>
            </w:r>
            <w:r w:rsidRPr="00FB292D">
              <w:rPr>
                <w:rFonts w:ascii="Sylfaen" w:eastAsia="Times New Roman" w:hAnsi="Sylfaen" w:cs="Calibri"/>
                <w:sz w:val="24"/>
                <w:szCs w:val="24"/>
                <w:lang w:val="ka-GE"/>
              </w:rPr>
              <w:t xml:space="preserve">და სხვა).   </w:t>
            </w:r>
          </w:p>
          <w:p w14:paraId="2C0599D3" w14:textId="77777777" w:rsidR="008A5FC2" w:rsidRPr="00FB292D" w:rsidRDefault="008A5FC2" w:rsidP="00E119A5">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FB292D">
              <w:rPr>
                <w:rFonts w:ascii="Sylfaen" w:eastAsia="Times New Roman" w:hAnsi="Sylfaen" w:cs="Calibri"/>
                <w:sz w:val="24"/>
                <w:szCs w:val="24"/>
                <w:lang w:val="ka-GE"/>
              </w:rPr>
              <w:t xml:space="preserve">კერძო საკუთრების უნებლიე დაზიანების შემთხვევაში, მისი სწრაფი აღდგენა თავდაპირველ ან უკეთეს მდგომარეობაში; </w:t>
            </w:r>
          </w:p>
          <w:p w14:paraId="6DEB0266" w14:textId="77777777" w:rsidR="008A5FC2" w:rsidRPr="00FB292D" w:rsidRDefault="008A5FC2" w:rsidP="00E119A5">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FB292D">
              <w:rPr>
                <w:rFonts w:ascii="Sylfaen" w:eastAsia="Times New Roman" w:hAnsi="Sylfaen" w:cs="Calibri"/>
                <w:sz w:val="24"/>
                <w:szCs w:val="24"/>
                <w:lang w:val="ka-GE"/>
              </w:rPr>
              <w:t>კერძო საკუთრებაში არსებულ ქონებაზე მოსალოდნელი დროებითი ზემოქმედების შემთხვევაში, მფლობელების / მესაკუთრეების წინასწარ ინფორმირება და აღდგენის გარან</w:t>
            </w:r>
            <w:r w:rsidR="003F1977">
              <w:rPr>
                <w:rFonts w:ascii="Sylfaen" w:eastAsia="Times New Roman" w:hAnsi="Sylfaen" w:cs="Calibri"/>
                <w:sz w:val="24"/>
                <w:szCs w:val="24"/>
                <w:lang w:val="ka-GE"/>
              </w:rPr>
              <w:t xml:space="preserve">ტიის მიცემა, </w:t>
            </w:r>
            <w:r w:rsidRPr="00FB292D">
              <w:rPr>
                <w:rFonts w:ascii="Sylfaen" w:eastAsia="Times New Roman" w:hAnsi="Sylfaen" w:cs="Calibri"/>
                <w:sz w:val="24"/>
                <w:szCs w:val="24"/>
                <w:lang w:val="ka-GE"/>
              </w:rPr>
              <w:t>, მფლობელების წერილობითი თანხმობის მიღებ</w:t>
            </w:r>
            <w:r w:rsidR="003F1977">
              <w:rPr>
                <w:rFonts w:ascii="Sylfaen" w:eastAsia="Times New Roman" w:hAnsi="Sylfaen" w:cs="Calibri"/>
                <w:sz w:val="24"/>
                <w:szCs w:val="24"/>
                <w:lang w:val="ka-GE"/>
              </w:rPr>
              <w:t>ა</w:t>
            </w:r>
            <w:r w:rsidRPr="00FB292D">
              <w:rPr>
                <w:rFonts w:ascii="Sylfaen" w:eastAsia="Times New Roman" w:hAnsi="Sylfaen" w:cs="Calibri"/>
                <w:sz w:val="24"/>
                <w:szCs w:val="24"/>
                <w:lang w:val="ka-GE"/>
              </w:rPr>
              <w:t xml:space="preserve"> </w:t>
            </w:r>
            <w:r w:rsidR="003F1977">
              <w:rPr>
                <w:rFonts w:ascii="Sylfaen" w:eastAsia="Times New Roman" w:hAnsi="Sylfaen" w:cs="Calibri"/>
                <w:sz w:val="24"/>
                <w:szCs w:val="24"/>
                <w:lang w:val="ka-GE"/>
              </w:rPr>
              <w:t>ქონებით დროებით</w:t>
            </w:r>
            <w:r w:rsidR="003B6CAF">
              <w:rPr>
                <w:rFonts w:ascii="Sylfaen" w:eastAsia="Times New Roman" w:hAnsi="Sylfaen" w:cs="Calibri"/>
                <w:sz w:val="24"/>
                <w:szCs w:val="24"/>
              </w:rPr>
              <w:t xml:space="preserve"> </w:t>
            </w:r>
            <w:r w:rsidR="003B6CAF">
              <w:rPr>
                <w:rFonts w:ascii="Sylfaen" w:eastAsia="Times New Roman" w:hAnsi="Sylfaen" w:cs="Calibri"/>
                <w:sz w:val="24"/>
                <w:szCs w:val="24"/>
                <w:lang w:val="ka-GE"/>
              </w:rPr>
              <w:t>სარგებლობაზე</w:t>
            </w:r>
            <w:r w:rsidR="003F1977" w:rsidRPr="00FB292D">
              <w:rPr>
                <w:rFonts w:ascii="Sylfaen" w:eastAsia="Times New Roman" w:hAnsi="Sylfaen" w:cs="Calibri"/>
                <w:sz w:val="24"/>
                <w:szCs w:val="24"/>
                <w:lang w:val="ka-GE"/>
              </w:rPr>
              <w:t xml:space="preserve"> </w:t>
            </w:r>
            <w:r w:rsidRPr="00FB292D">
              <w:rPr>
                <w:rFonts w:ascii="Sylfaen" w:eastAsia="Times New Roman" w:hAnsi="Sylfaen" w:cs="Calibri"/>
                <w:sz w:val="24"/>
                <w:szCs w:val="24"/>
                <w:lang w:val="ka-GE"/>
              </w:rPr>
              <w:t xml:space="preserve">და ზიანის დაუყოვნებლივ გამოსწორება და აღდგენა თავდაპირველ ან უკეთეს მდგომარეობაში.   </w:t>
            </w:r>
          </w:p>
          <w:p w14:paraId="6BC7FF95" w14:textId="77777777" w:rsidR="008A5FC2" w:rsidRPr="00FB292D" w:rsidRDefault="008A5FC2" w:rsidP="003F1977">
            <w:pPr>
              <w:pStyle w:val="ListParagraph"/>
              <w:numPr>
                <w:ilvl w:val="0"/>
                <w:numId w:val="47"/>
              </w:numPr>
              <w:ind w:left="240" w:hanging="240"/>
              <w:jc w:val="both"/>
              <w:rPr>
                <w:rFonts w:cs="Calibri"/>
                <w:sz w:val="24"/>
                <w:szCs w:val="24"/>
                <w:lang w:val="ka-GE" w:eastAsia="en-US"/>
              </w:rPr>
            </w:pPr>
            <w:r w:rsidRPr="00FB292D">
              <w:rPr>
                <w:rFonts w:ascii="Sylfaen" w:eastAsia="Times New Roman" w:hAnsi="Sylfaen" w:cs="Calibri"/>
                <w:sz w:val="24"/>
                <w:szCs w:val="24"/>
                <w:lang w:val="ka-GE" w:eastAsia="en-US"/>
              </w:rPr>
              <w:t xml:space="preserve"> იმ შემთხვევაში, თუ სამუშაოების მიმდინარეობის დროს წარმოიშობა მიწის ჩამორთმევის მოულოდნელი საჭიროება, არ შეხვიდეთ ზემოქმედების ქვეშ მოქცეულ ობიექტზე განსახლების სამოქმედო გეგმის შემუშავებამდე და სრულ განხორციელებამდე</w:t>
            </w:r>
            <w:r w:rsidR="003F1977">
              <w:rPr>
                <w:rFonts w:ascii="Sylfaen" w:eastAsia="Times New Roman" w:hAnsi="Sylfaen" w:cs="Calibri"/>
                <w:sz w:val="24"/>
                <w:szCs w:val="24"/>
                <w:lang w:val="ka-GE" w:eastAsia="en-US"/>
              </w:rPr>
              <w:t xml:space="preserve">. </w:t>
            </w:r>
            <w:r w:rsidRPr="00FB292D">
              <w:rPr>
                <w:rFonts w:ascii="Sylfaen" w:eastAsia="Times New Roman" w:hAnsi="Sylfaen" w:cs="Calibri"/>
                <w:sz w:val="24"/>
                <w:szCs w:val="24"/>
                <w:lang w:val="ka-GE" w:eastAsia="en-US"/>
              </w:rPr>
              <w:t xml:space="preserve"> </w:t>
            </w:r>
          </w:p>
        </w:tc>
      </w:tr>
      <w:tr w:rsidR="008A5FC2" w:rsidRPr="00FB292D" w14:paraId="048A5CAD" w14:textId="77777777" w:rsidTr="00E119A5">
        <w:trPr>
          <w:trHeight w:val="800"/>
        </w:trPr>
        <w:tc>
          <w:tcPr>
            <w:tcW w:w="774" w:type="pct"/>
            <w:vMerge/>
            <w:tcBorders>
              <w:top w:val="single" w:sz="4" w:space="0" w:color="auto"/>
              <w:left w:val="single" w:sz="4" w:space="0" w:color="auto"/>
              <w:bottom w:val="single" w:sz="4" w:space="0" w:color="auto"/>
              <w:right w:val="single" w:sz="4" w:space="0" w:color="auto"/>
            </w:tcBorders>
            <w:vAlign w:val="center"/>
          </w:tcPr>
          <w:p w14:paraId="3D1050DE" w14:textId="77777777" w:rsidR="008A5FC2" w:rsidRPr="00FB292D" w:rsidRDefault="008A5FC2" w:rsidP="00E119A5">
            <w:pPr>
              <w:ind w:left="270"/>
              <w:rPr>
                <w:rFonts w:cs="Calibri"/>
                <w:b/>
                <w:sz w:val="24"/>
                <w:szCs w:val="24"/>
                <w:lang w:val="ka-GE"/>
              </w:rPr>
            </w:pPr>
          </w:p>
        </w:tc>
        <w:tc>
          <w:tcPr>
            <w:tcW w:w="882" w:type="pct"/>
            <w:tcBorders>
              <w:top w:val="single" w:sz="4" w:space="0" w:color="auto"/>
              <w:left w:val="single" w:sz="4" w:space="0" w:color="auto"/>
              <w:bottom w:val="single" w:sz="4" w:space="0" w:color="auto"/>
              <w:right w:val="single" w:sz="4" w:space="0" w:color="auto"/>
            </w:tcBorders>
          </w:tcPr>
          <w:p w14:paraId="35FB35AE" w14:textId="77777777" w:rsidR="008A5FC2" w:rsidRPr="00FB292D" w:rsidRDefault="008A5FC2" w:rsidP="00E119A5">
            <w:pPr>
              <w:ind w:left="270"/>
              <w:jc w:val="center"/>
              <w:rPr>
                <w:rFonts w:cs="Calibri"/>
                <w:sz w:val="24"/>
                <w:szCs w:val="24"/>
              </w:rPr>
            </w:pPr>
            <w:r w:rsidRPr="00FB292D">
              <w:rPr>
                <w:rFonts w:ascii="Sylfaen" w:eastAsia="Times New Roman" w:hAnsi="Sylfaen" w:cs="Calibri"/>
                <w:sz w:val="24"/>
                <w:szCs w:val="24"/>
                <w:lang w:val="ka-GE"/>
              </w:rPr>
              <w:t xml:space="preserve">შემოსავლის ან აქტივების დაკარგვა, რომელიც გამოწვეულია უნებართვო ინტერვენციით, ტერიტორიის დაკავებით გასხვისების ზოლის გარეთ  </w:t>
            </w:r>
            <w:r w:rsidRPr="00FB292D">
              <w:rPr>
                <w:rFonts w:eastAsia="Times New Roman" w:cs="Calibri"/>
                <w:sz w:val="24"/>
                <w:szCs w:val="24"/>
              </w:rPr>
              <w:t>(ROW)</w:t>
            </w:r>
          </w:p>
        </w:tc>
        <w:tc>
          <w:tcPr>
            <w:tcW w:w="3344" w:type="pct"/>
            <w:tcBorders>
              <w:top w:val="single" w:sz="4" w:space="0" w:color="auto"/>
              <w:left w:val="single" w:sz="4" w:space="0" w:color="auto"/>
              <w:bottom w:val="single" w:sz="4" w:space="0" w:color="auto"/>
              <w:right w:val="single" w:sz="4" w:space="0" w:color="auto"/>
            </w:tcBorders>
          </w:tcPr>
          <w:p w14:paraId="014736AC" w14:textId="77777777" w:rsidR="008A5FC2" w:rsidRPr="00FB292D" w:rsidRDefault="008A5FC2" w:rsidP="00E119A5">
            <w:pPr>
              <w:widowControl w:val="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70"/>
              <w:jc w:val="both"/>
              <w:rPr>
                <w:rFonts w:eastAsia="Times New Roman" w:cs="Calibri"/>
                <w:sz w:val="24"/>
                <w:szCs w:val="24"/>
              </w:rPr>
            </w:pPr>
            <w:r w:rsidRPr="00FB292D">
              <w:rPr>
                <w:rFonts w:ascii="Sylfaen" w:eastAsia="Times New Roman" w:hAnsi="Sylfaen" w:cs="Calibri"/>
                <w:sz w:val="24"/>
                <w:szCs w:val="24"/>
                <w:lang w:val="ka-GE"/>
              </w:rPr>
              <w:t>გასხვისების ზოლის (</w:t>
            </w:r>
            <w:r w:rsidRPr="00FB292D">
              <w:rPr>
                <w:rFonts w:eastAsia="Times New Roman" w:cs="Calibri"/>
                <w:sz w:val="24"/>
                <w:szCs w:val="24"/>
              </w:rPr>
              <w:t>ROW</w:t>
            </w:r>
            <w:r w:rsidRPr="00FB292D">
              <w:rPr>
                <w:rFonts w:ascii="Sylfaen" w:eastAsia="Times New Roman" w:hAnsi="Sylfaen" w:cs="Calibri"/>
                <w:sz w:val="24"/>
                <w:szCs w:val="24"/>
                <w:lang w:val="ka-GE"/>
              </w:rPr>
              <w:t xml:space="preserve">) გარეთ ტერიტორიაზე უნებართვო ინტერვენციის </w:t>
            </w:r>
            <w:r w:rsidR="003F1977">
              <w:rPr>
                <w:rFonts w:ascii="Sylfaen" w:eastAsia="Times New Roman" w:hAnsi="Sylfaen" w:cs="Calibri"/>
                <w:sz w:val="24"/>
                <w:szCs w:val="24"/>
                <w:lang w:val="ka-GE"/>
              </w:rPr>
              <w:t xml:space="preserve">თავიდან </w:t>
            </w:r>
            <w:r w:rsidRPr="00FB292D">
              <w:rPr>
                <w:rFonts w:ascii="Sylfaen" w:eastAsia="Times New Roman" w:hAnsi="Sylfaen" w:cs="Calibri"/>
                <w:sz w:val="24"/>
                <w:szCs w:val="24"/>
                <w:lang w:val="ka-GE"/>
              </w:rPr>
              <w:t xml:space="preserve">არიდება;  </w:t>
            </w:r>
          </w:p>
          <w:p w14:paraId="24090B86" w14:textId="77777777" w:rsidR="008A5FC2" w:rsidRPr="00FB292D" w:rsidRDefault="008A5FC2" w:rsidP="00E119A5">
            <w:pPr>
              <w:widowControl w:val="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70"/>
              <w:jc w:val="both"/>
              <w:rPr>
                <w:rFonts w:eastAsia="Times New Roman" w:cs="Calibri"/>
                <w:sz w:val="24"/>
                <w:szCs w:val="24"/>
              </w:rPr>
            </w:pPr>
            <w:r w:rsidRPr="00FB292D">
              <w:rPr>
                <w:rFonts w:ascii="Sylfaen" w:eastAsia="Times New Roman" w:hAnsi="Sylfaen" w:cs="Calibri"/>
                <w:sz w:val="24"/>
                <w:szCs w:val="24"/>
                <w:lang w:val="ka-GE"/>
              </w:rPr>
              <w:t>იმ შემთხვევაში, თუ ასეთი ზემოქმედება მოხდება სამშენებლო კომპანიის მუშახელის დაუდევრობით, ასეთი შემთხვევის / მოთხოვნის აღრიცხვა; ზარალის შეფასება და მოლაპარაკება ზემოქმედების ქვეშ მოქცეულ მფლობელთან მიღებული პრინციპების და შეფასების მეთოდოლოგიის შემსაბამისად, რომელიც აღწერილია განსახლების სამოქმედო გეგმაში (</w:t>
            </w:r>
            <w:r w:rsidRPr="00FB292D">
              <w:rPr>
                <w:rFonts w:eastAsia="Times New Roman" w:cs="Calibri"/>
                <w:sz w:val="24"/>
                <w:szCs w:val="24"/>
              </w:rPr>
              <w:t>RAP</w:t>
            </w:r>
            <w:r w:rsidRPr="00FB292D">
              <w:rPr>
                <w:rFonts w:ascii="Sylfaen" w:eastAsia="Times New Roman" w:hAnsi="Sylfaen" w:cs="Calibri"/>
                <w:sz w:val="24"/>
                <w:szCs w:val="24"/>
                <w:lang w:val="ka-GE"/>
              </w:rPr>
              <w:t xml:space="preserve">) და სათანადო ფულადი კომპენსაცია კომპანიის ხარჯით; </w:t>
            </w:r>
            <w:r w:rsidRPr="00FB292D">
              <w:rPr>
                <w:rFonts w:eastAsia="Times New Roman" w:cs="Calibri"/>
                <w:sz w:val="24"/>
                <w:szCs w:val="24"/>
              </w:rPr>
              <w:t xml:space="preserve"> </w:t>
            </w:r>
          </w:p>
          <w:p w14:paraId="0A0BDF83" w14:textId="77777777" w:rsidR="008A5FC2" w:rsidRPr="00FB292D" w:rsidRDefault="008A5FC2" w:rsidP="00E119A5">
            <w:pPr>
              <w:pStyle w:val="ListParagraph"/>
              <w:numPr>
                <w:ilvl w:val="0"/>
                <w:numId w:val="48"/>
              </w:numPr>
              <w:ind w:left="240" w:hanging="240"/>
              <w:jc w:val="both"/>
              <w:rPr>
                <w:rFonts w:cs="Calibri"/>
                <w:sz w:val="24"/>
                <w:szCs w:val="24"/>
                <w:lang w:val="en-US" w:eastAsia="en-US"/>
              </w:rPr>
            </w:pPr>
            <w:r w:rsidRPr="00FB292D">
              <w:rPr>
                <w:rFonts w:eastAsia="Times New Roman" w:cs="Calibri"/>
                <w:sz w:val="24"/>
                <w:szCs w:val="24"/>
                <w:lang w:val="en-US" w:eastAsia="en-US"/>
              </w:rPr>
              <w:t xml:space="preserve">GRM </w:t>
            </w:r>
            <w:r w:rsidRPr="00FB292D">
              <w:rPr>
                <w:rFonts w:ascii="Sylfaen" w:eastAsia="Times New Roman" w:hAnsi="Sylfaen" w:cs="Calibri"/>
                <w:sz w:val="24"/>
                <w:szCs w:val="24"/>
                <w:lang w:val="ka-GE" w:eastAsia="en-US"/>
              </w:rPr>
              <w:t xml:space="preserve">პროცედურების გამოყენება იმ შემთხვევაში, თუ საკითხი </w:t>
            </w:r>
            <w:r w:rsidR="003F1977">
              <w:rPr>
                <w:rFonts w:ascii="Sylfaen" w:eastAsia="Times New Roman" w:hAnsi="Sylfaen" w:cs="Calibri"/>
                <w:sz w:val="24"/>
                <w:szCs w:val="24"/>
                <w:lang w:val="ka-GE" w:eastAsia="en-US"/>
              </w:rPr>
              <w:t xml:space="preserve">ვერ მოგვარდა </w:t>
            </w:r>
            <w:r w:rsidRPr="00FB292D">
              <w:rPr>
                <w:rFonts w:ascii="Sylfaen" w:eastAsia="Times New Roman" w:hAnsi="Sylfaen" w:cs="Calibri"/>
                <w:sz w:val="24"/>
                <w:szCs w:val="24"/>
                <w:lang w:val="ka-GE" w:eastAsia="en-US"/>
              </w:rPr>
              <w:t xml:space="preserve">მოლაპარაკების გზით. </w:t>
            </w:r>
            <w:r w:rsidRPr="00FB292D">
              <w:rPr>
                <w:rFonts w:eastAsia="Times New Roman" w:cs="Calibri"/>
                <w:sz w:val="24"/>
                <w:szCs w:val="24"/>
                <w:lang w:val="en-US" w:eastAsia="en-US"/>
              </w:rPr>
              <w:t xml:space="preserve"> </w:t>
            </w:r>
          </w:p>
        </w:tc>
      </w:tr>
      <w:tr w:rsidR="008A5FC2" w:rsidRPr="00FB292D" w14:paraId="31B14A39" w14:textId="77777777" w:rsidTr="00E119A5">
        <w:tc>
          <w:tcPr>
            <w:tcW w:w="774" w:type="pct"/>
            <w:vMerge w:val="restart"/>
            <w:tcBorders>
              <w:top w:val="single" w:sz="4" w:space="0" w:color="auto"/>
              <w:left w:val="single" w:sz="4" w:space="0" w:color="auto"/>
            </w:tcBorders>
          </w:tcPr>
          <w:p w14:paraId="4B121DE5" w14:textId="77777777" w:rsidR="008A5FC2" w:rsidRPr="00FB292D" w:rsidRDefault="005B1780" w:rsidP="00E119A5">
            <w:pPr>
              <w:ind w:left="270"/>
              <w:rPr>
                <w:rFonts w:cs="Calibri"/>
                <w:b/>
                <w:sz w:val="24"/>
                <w:szCs w:val="24"/>
              </w:rPr>
            </w:pPr>
            <w:r>
              <w:rPr>
                <w:rFonts w:cs="Calibri"/>
                <w:b/>
                <w:sz w:val="24"/>
                <w:szCs w:val="24"/>
              </w:rPr>
              <w:t>H</w:t>
            </w:r>
            <w:r w:rsidR="008A5FC2" w:rsidRPr="00FB292D">
              <w:rPr>
                <w:rFonts w:cs="Calibri"/>
                <w:b/>
                <w:sz w:val="24"/>
                <w:szCs w:val="24"/>
              </w:rPr>
              <w:t xml:space="preserve">. </w:t>
            </w:r>
            <w:r w:rsidR="008A5FC2" w:rsidRPr="00FB292D">
              <w:rPr>
                <w:rFonts w:ascii="Sylfaen" w:hAnsi="Sylfaen" w:cs="Calibri"/>
                <w:sz w:val="24"/>
                <w:szCs w:val="24"/>
                <w:lang w:val="ka-GE"/>
              </w:rPr>
              <w:t>სოციალური რისკის მართვა</w:t>
            </w:r>
            <w:r w:rsidR="008A5FC2" w:rsidRPr="00FB292D">
              <w:rPr>
                <w:rFonts w:ascii="Sylfaen" w:hAnsi="Sylfaen" w:cs="Calibri"/>
                <w:b/>
                <w:sz w:val="24"/>
                <w:szCs w:val="24"/>
                <w:lang w:val="ka-GE"/>
              </w:rPr>
              <w:t xml:space="preserve">                                                                                                 </w:t>
            </w:r>
          </w:p>
        </w:tc>
        <w:tc>
          <w:tcPr>
            <w:tcW w:w="882" w:type="pct"/>
            <w:tcBorders>
              <w:top w:val="single" w:sz="4" w:space="0" w:color="auto"/>
              <w:bottom w:val="single" w:sz="4" w:space="0" w:color="auto"/>
            </w:tcBorders>
            <w:shd w:val="clear" w:color="auto" w:fill="auto"/>
          </w:tcPr>
          <w:p w14:paraId="1111AF80"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საზოგადოებასთან ურთიერთობის მართვა</w:t>
            </w:r>
          </w:p>
        </w:tc>
        <w:tc>
          <w:tcPr>
            <w:tcW w:w="3344" w:type="pct"/>
            <w:tcBorders>
              <w:top w:val="single" w:sz="4" w:space="0" w:color="auto"/>
              <w:bottom w:val="single" w:sz="4" w:space="0" w:color="auto"/>
            </w:tcBorders>
            <w:shd w:val="clear" w:color="auto" w:fill="auto"/>
          </w:tcPr>
          <w:p w14:paraId="6E868070"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საკონტაქტო პირის დანიშვნა კონტრაქტორის ჯგუფში, რომელიც პასუხისმგებელი იქნება კომუნიკაციაზე და მოთხოვნების / საჩივარების მიღებაზე ადგილობრივი მოსახლეობიდან</w:t>
            </w:r>
            <w:r w:rsidRPr="00FB292D">
              <w:rPr>
                <w:rFonts w:ascii="Sylfaen" w:hAnsi="Sylfaen" w:cs="Calibri"/>
                <w:sz w:val="24"/>
                <w:szCs w:val="24"/>
                <w:lang w:val="ka-GE" w:eastAsia="en-US"/>
              </w:rPr>
              <w:t>.</w:t>
            </w:r>
            <w:r w:rsidRPr="00FB292D">
              <w:rPr>
                <w:rFonts w:ascii="Sylfaen" w:hAnsi="Sylfaen" w:cs="Calibri"/>
                <w:sz w:val="24"/>
                <w:szCs w:val="24"/>
                <w:lang w:val="en-US" w:eastAsia="en-US"/>
              </w:rPr>
              <w:t xml:space="preserve">                                                                                                                                                                           </w:t>
            </w:r>
          </w:p>
          <w:p w14:paraId="38FA38B5"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კონსულტაცია ადგილობრივ მოსახლეობასთან გარეშე მუშახელსა და ადგილობრივ მოსახლეობას შორის პოტენციური კონფლიქტების დადგენისა და პროაქტიურად მართვის მიზნით</w:t>
            </w:r>
            <w:r w:rsidRPr="00FB292D">
              <w:rPr>
                <w:rFonts w:ascii="Sylfaen" w:hAnsi="Sylfaen" w:cs="Calibri"/>
                <w:sz w:val="24"/>
                <w:szCs w:val="24"/>
                <w:lang w:val="ka-GE" w:eastAsia="en-US"/>
              </w:rPr>
              <w:t>.</w:t>
            </w:r>
          </w:p>
          <w:p w14:paraId="725E4082"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ადგილობრივი მოსახლეობის ინფორმირებულობის ამაღლება სქესობრივი გზით გადამდები დაავადებების რისკების შესახებ, რაც დაკავშირებულია გარეშე მუშახელის არსებობასთან, ამასთან ადგილობრივი მოსახლეობის ჩართულობა საინფორმაციო ატქივობებში.</w:t>
            </w:r>
            <w:r w:rsidRPr="00FB292D">
              <w:rPr>
                <w:rFonts w:ascii="Sylfaen" w:hAnsi="Sylfaen" w:cs="Calibri"/>
                <w:sz w:val="24"/>
                <w:szCs w:val="24"/>
                <w:lang w:val="en-US"/>
              </w:rPr>
              <w:t xml:space="preserve">                                                                                                                                                                                                                                                                                                                                                                                                                                                                                                                                </w:t>
            </w:r>
          </w:p>
          <w:p w14:paraId="24DDA361"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მოსახლეობის ინფორმირება სამშენებლო და სამუშაო განრიგების, მომსახურებების შეწყვეტის, მოძრაობის მარშრუტის შეცვლის და დროებითი ავტობუსის მარშრუტების, აფეთქების და დემონტაჟის შესახებ</w:t>
            </w:r>
            <w:r w:rsidRPr="00FB292D">
              <w:rPr>
                <w:rFonts w:cs="Calibri"/>
                <w:sz w:val="24"/>
                <w:szCs w:val="24"/>
                <w:lang w:val="en-US" w:eastAsia="en-US"/>
              </w:rPr>
              <w:t>.</w:t>
            </w:r>
          </w:p>
          <w:p w14:paraId="65D1864B"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სამშენებლო სამუშაოების შეზღუდვა ღამით. საჭიროების შემთხვევაში ღამის სამუშაოების სიფრთხილით დაგეგმვა და მოსახლეობის სათანადოდ ინფორმირება, რომ შეძლონ საჭირო ზომების მიღება.</w:t>
            </w:r>
          </w:p>
          <w:p w14:paraId="3219E515"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მინიმუმ ხუთი დღით ადრე გაფრთხილება მომსახურებების შეწყვეტის შესახებ (მათ შორის წყლის, ელექტროენერგიის, ტელეფონის, ავტობუსის მარშრუტების), მოსახლეობის ინფორმირება ინფორმაციის სამუშაო ობიექტებზე, ავტობუსის გაჩერებებზე და ზემოქმედების ქვეშ მოქცეულ სახლებზე / საწარმოებზე განთავსებით.</w:t>
            </w:r>
          </w:p>
          <w:p w14:paraId="26761772"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შემკვეთის მეირ განსაზღვრული საჩივრების განხილვის მექანიზმით განსაზღვრული საკითხების განხილვა კონკრეტულ დროში კონტრაქტორის პასუხისმგებლობის ფარგლებში</w:t>
            </w:r>
            <w:r w:rsidRPr="00FB292D">
              <w:rPr>
                <w:rFonts w:ascii="Sylfaen" w:hAnsi="Sylfaen" w:cs="Calibri"/>
                <w:sz w:val="24"/>
                <w:szCs w:val="24"/>
                <w:lang w:val="ka-GE" w:eastAsia="en-US"/>
              </w:rPr>
              <w:t>.</w:t>
            </w:r>
            <w:r w:rsidRPr="00FB292D">
              <w:rPr>
                <w:rFonts w:ascii="Sylfaen" w:hAnsi="Sylfaen" w:cs="Calibri"/>
                <w:sz w:val="24"/>
                <w:szCs w:val="24"/>
                <w:lang w:val="en-US" w:eastAsia="en-US"/>
              </w:rPr>
              <w:t xml:space="preserve">                                                                                                                                                                                                                                                                                      </w:t>
            </w:r>
          </w:p>
          <w:p w14:paraId="1B6E2877" w14:textId="77777777" w:rsidR="008A5FC2" w:rsidRPr="00FB292D" w:rsidRDefault="008A5FC2" w:rsidP="00E119A5">
            <w:pPr>
              <w:pStyle w:val="ListParagraph"/>
              <w:numPr>
                <w:ilvl w:val="0"/>
                <w:numId w:val="44"/>
              </w:numPr>
              <w:ind w:left="270"/>
              <w:contextualSpacing/>
              <w:jc w:val="both"/>
              <w:rPr>
                <w:rFonts w:cs="Calibri"/>
                <w:sz w:val="24"/>
                <w:szCs w:val="24"/>
                <w:lang w:val="en-US" w:eastAsia="en-US"/>
              </w:rPr>
            </w:pPr>
            <w:r w:rsidRPr="00FB292D">
              <w:rPr>
                <w:rFonts w:ascii="Sylfaen" w:hAnsi="Sylfaen" w:cs="Calibri"/>
                <w:sz w:val="24"/>
                <w:szCs w:val="24"/>
                <w:lang w:val="ka-GE"/>
              </w:rPr>
              <w:t>შესაძლებლობების ფარგლებში სამუშაო ბანაკები არ უნდა განთავსდეს ადგილობრივ მოსახლეობასთან ძალიან ახლოს</w:t>
            </w:r>
            <w:r w:rsidRPr="00FB292D">
              <w:rPr>
                <w:rFonts w:ascii="Sylfaen" w:hAnsi="Sylfaen" w:cs="Calibri"/>
                <w:sz w:val="24"/>
                <w:szCs w:val="24"/>
                <w:lang w:val="ka-GE" w:eastAsia="en-US"/>
              </w:rPr>
              <w:t>.</w:t>
            </w:r>
            <w:r w:rsidRPr="00FB292D">
              <w:rPr>
                <w:rFonts w:cs="Calibri"/>
                <w:sz w:val="24"/>
                <w:szCs w:val="24"/>
                <w:lang w:val="en-US" w:eastAsia="en-US"/>
              </w:rPr>
              <w:t xml:space="preserve">                                                                                                                                                                                                                                                             </w:t>
            </w:r>
          </w:p>
          <w:p w14:paraId="6C130B9C" w14:textId="77777777" w:rsidR="008A5FC2" w:rsidRPr="00FB292D" w:rsidRDefault="008A5FC2" w:rsidP="00E119A5">
            <w:pPr>
              <w:ind w:left="270" w:hanging="343"/>
              <w:jc w:val="both"/>
              <w:rPr>
                <w:rFonts w:cs="Calibri"/>
                <w:sz w:val="24"/>
                <w:szCs w:val="24"/>
              </w:rPr>
            </w:pPr>
            <w:r w:rsidRPr="00FB292D">
              <w:rPr>
                <w:rFonts w:cs="Calibri"/>
                <w:sz w:val="24"/>
                <w:szCs w:val="24"/>
              </w:rPr>
              <w:t xml:space="preserve">(i)    </w:t>
            </w:r>
            <w:r w:rsidRPr="00FB292D">
              <w:rPr>
                <w:rFonts w:ascii="Sylfaen" w:hAnsi="Sylfaen" w:cs="Calibri"/>
                <w:sz w:val="24"/>
                <w:szCs w:val="24"/>
                <w:lang w:val="ka-GE"/>
              </w:rPr>
              <w:t>მუშათა ბანაკების განთავსება და გამოყენება უნდა მოხდეს მეზობელ მოსახლეობასთან კონსულტაციის საფუძველზე.</w:t>
            </w:r>
            <w:r w:rsidRPr="00FB292D">
              <w:rPr>
                <w:rFonts w:ascii="Sylfaen" w:hAnsi="Sylfaen" w:cs="Calibri"/>
                <w:sz w:val="24"/>
                <w:szCs w:val="24"/>
              </w:rPr>
              <w:t xml:space="preserve">                                                                                                                                                                                                                                                  </w:t>
            </w:r>
          </w:p>
        </w:tc>
      </w:tr>
      <w:tr w:rsidR="008A5FC2" w:rsidRPr="00FB292D" w14:paraId="40CC230D" w14:textId="77777777" w:rsidTr="00E119A5">
        <w:tc>
          <w:tcPr>
            <w:tcW w:w="774" w:type="pct"/>
            <w:vMerge/>
            <w:tcBorders>
              <w:left w:val="single" w:sz="4" w:space="0" w:color="auto"/>
              <w:bottom w:val="single" w:sz="4" w:space="0" w:color="auto"/>
            </w:tcBorders>
          </w:tcPr>
          <w:p w14:paraId="79792B92" w14:textId="77777777" w:rsidR="008A5FC2" w:rsidRPr="00FB292D" w:rsidRDefault="008A5FC2" w:rsidP="00E119A5">
            <w:pPr>
              <w:ind w:left="270"/>
              <w:rPr>
                <w:rFonts w:cs="Calibri"/>
                <w:b/>
                <w:sz w:val="24"/>
                <w:szCs w:val="24"/>
              </w:rPr>
            </w:pPr>
          </w:p>
        </w:tc>
        <w:tc>
          <w:tcPr>
            <w:tcW w:w="882" w:type="pct"/>
            <w:tcBorders>
              <w:top w:val="single" w:sz="4" w:space="0" w:color="auto"/>
              <w:bottom w:val="single" w:sz="4" w:space="0" w:color="auto"/>
            </w:tcBorders>
            <w:shd w:val="clear" w:color="auto" w:fill="auto"/>
          </w:tcPr>
          <w:p w14:paraId="38896917" w14:textId="77777777" w:rsidR="008A5FC2" w:rsidRPr="00FB292D" w:rsidRDefault="008A5FC2" w:rsidP="00E119A5">
            <w:pPr>
              <w:ind w:left="270"/>
              <w:jc w:val="center"/>
              <w:rPr>
                <w:rFonts w:cs="Calibri"/>
                <w:sz w:val="24"/>
                <w:szCs w:val="24"/>
              </w:rPr>
            </w:pPr>
            <w:r w:rsidRPr="00FB292D">
              <w:rPr>
                <w:rFonts w:ascii="Sylfaen" w:hAnsi="Sylfaen" w:cs="Calibri"/>
                <w:sz w:val="24"/>
                <w:szCs w:val="24"/>
                <w:lang w:val="ka-GE"/>
              </w:rPr>
              <w:t>შრომის მართვა</w:t>
            </w:r>
          </w:p>
        </w:tc>
        <w:tc>
          <w:tcPr>
            <w:tcW w:w="3344" w:type="pct"/>
            <w:tcBorders>
              <w:top w:val="single" w:sz="4" w:space="0" w:color="auto"/>
              <w:bottom w:val="single" w:sz="4" w:space="0" w:color="auto"/>
            </w:tcBorders>
            <w:shd w:val="clear" w:color="auto" w:fill="auto"/>
          </w:tcPr>
          <w:p w14:paraId="0A91644F" w14:textId="77777777" w:rsidR="008A5FC2" w:rsidRPr="00FB292D" w:rsidRDefault="008A5FC2" w:rsidP="00E119A5">
            <w:pPr>
              <w:pStyle w:val="ListParagraph"/>
              <w:numPr>
                <w:ilvl w:val="0"/>
                <w:numId w:val="45"/>
              </w:numPr>
              <w:ind w:left="270"/>
              <w:contextualSpacing/>
              <w:jc w:val="both"/>
              <w:rPr>
                <w:rFonts w:cs="Calibri"/>
                <w:sz w:val="24"/>
                <w:szCs w:val="24"/>
                <w:lang w:val="en-US" w:eastAsia="en-US"/>
              </w:rPr>
            </w:pPr>
            <w:r w:rsidRPr="00FB292D">
              <w:rPr>
                <w:rFonts w:ascii="Sylfaen" w:hAnsi="Sylfaen" w:cs="Calibri"/>
                <w:sz w:val="24"/>
                <w:szCs w:val="24"/>
                <w:lang w:val="ka-GE"/>
              </w:rPr>
              <w:t>შესაძლებლობის ფარგლებში არაკვალიფიციური ან ნახევრად კვალიფიციური მუშახელის მოწვევა ადგილობრივი მოსახლეობიდან. თუ და როდესაც შესაძლებელი იქნება მუშახელის საკვალიფიკაციო ტრენინგი უნდა ჩატარდეს ადგილობრივი მოსახლეობის მონაწილეობის ზრდის მიზნით</w:t>
            </w:r>
            <w:r w:rsidRPr="00FB292D">
              <w:rPr>
                <w:rFonts w:ascii="Sylfaen" w:hAnsi="Sylfaen" w:cs="Calibri"/>
                <w:sz w:val="24"/>
                <w:szCs w:val="24"/>
                <w:lang w:val="ka-GE" w:eastAsia="en-US"/>
              </w:rPr>
              <w:t>.</w:t>
            </w:r>
          </w:p>
          <w:p w14:paraId="06C1F315" w14:textId="77777777" w:rsidR="008A5FC2" w:rsidRPr="00FB292D" w:rsidRDefault="008A5FC2" w:rsidP="00E119A5">
            <w:pPr>
              <w:pStyle w:val="ListParagraph"/>
              <w:numPr>
                <w:ilvl w:val="0"/>
                <w:numId w:val="45"/>
              </w:numPr>
              <w:ind w:left="270"/>
              <w:contextualSpacing/>
              <w:jc w:val="both"/>
              <w:rPr>
                <w:rFonts w:cs="Calibri"/>
                <w:sz w:val="24"/>
                <w:szCs w:val="24"/>
                <w:lang w:val="en-US" w:eastAsia="en-US"/>
              </w:rPr>
            </w:pPr>
            <w:r w:rsidRPr="00FB292D">
              <w:rPr>
                <w:rFonts w:ascii="Sylfaen" w:hAnsi="Sylfaen" w:cs="Calibri"/>
                <w:sz w:val="24"/>
                <w:szCs w:val="24"/>
                <w:lang w:val="ka-GE"/>
              </w:rPr>
              <w:t xml:space="preserve">ადეკვატური საპირფარეშო ობიექტების უზრუნველყოფა (ტუალეტები და სარეცხი ზონები)  სამუშაო ობიექეტზე ცივი და ცხელი წყლით მომარაგების, საპნის და ხელის საშრობი მოწყობილობების უზრუნველყოფით. შრომითი ბანაკისთვის უნდა მოეწყოს დროებითი </w:t>
            </w:r>
            <w:r w:rsidR="00CA6938">
              <w:rPr>
                <w:rFonts w:ascii="Sylfaen" w:hAnsi="Sylfaen" w:cs="Calibri"/>
                <w:sz w:val="24"/>
                <w:szCs w:val="24"/>
                <w:lang w:val="ka-GE"/>
              </w:rPr>
              <w:t>სეპტიკური ავზის</w:t>
            </w:r>
            <w:r w:rsidR="00CA6938" w:rsidRPr="00FB292D">
              <w:rPr>
                <w:rFonts w:ascii="Sylfaen" w:hAnsi="Sylfaen" w:cs="Calibri"/>
                <w:sz w:val="24"/>
                <w:szCs w:val="24"/>
                <w:lang w:val="ka-GE"/>
              </w:rPr>
              <w:t xml:space="preserve"> </w:t>
            </w:r>
            <w:r w:rsidRPr="00FB292D">
              <w:rPr>
                <w:rFonts w:ascii="Sylfaen" w:hAnsi="Sylfaen" w:cs="Calibri"/>
                <w:sz w:val="24"/>
                <w:szCs w:val="24"/>
                <w:lang w:val="ka-GE"/>
              </w:rPr>
              <w:t xml:space="preserve">სისტემა, მიმდებარე წყლების დაბინძურების </w:t>
            </w:r>
            <w:r w:rsidR="00CA6938">
              <w:rPr>
                <w:rFonts w:ascii="Sylfaen" w:hAnsi="Sylfaen" w:cs="Calibri"/>
                <w:sz w:val="24"/>
                <w:szCs w:val="24"/>
                <w:lang w:val="ka-GE" w:eastAsia="en-US"/>
              </w:rPr>
              <w:t xml:space="preserve">თავიდან აცილების მიზნით. </w:t>
            </w:r>
          </w:p>
          <w:p w14:paraId="599731F0" w14:textId="77777777" w:rsidR="008A5FC2" w:rsidRPr="00FB292D" w:rsidRDefault="008A5FC2" w:rsidP="00E119A5">
            <w:pPr>
              <w:pStyle w:val="ListParagraph"/>
              <w:numPr>
                <w:ilvl w:val="0"/>
                <w:numId w:val="45"/>
              </w:numPr>
              <w:ind w:left="270"/>
              <w:contextualSpacing/>
              <w:jc w:val="both"/>
              <w:rPr>
                <w:rFonts w:cs="Calibri"/>
                <w:sz w:val="24"/>
                <w:szCs w:val="24"/>
                <w:lang w:val="en-US" w:eastAsia="en-US"/>
              </w:rPr>
            </w:pPr>
            <w:r w:rsidRPr="00FB292D">
              <w:rPr>
                <w:rFonts w:ascii="Sylfaen" w:hAnsi="Sylfaen" w:cs="Calibri"/>
                <w:sz w:val="24"/>
                <w:szCs w:val="24"/>
                <w:lang w:val="ka-GE"/>
              </w:rPr>
              <w:t>მუშახელის ინფორმირებულობის ამაღლება ადგილობრივ მოსახლეობასთან საერთო ურთიერთობის მართვის შესახებ, ქცევის კოდექსის შედგენა საერთაშორისო პრაქტიკის შესაბამისად და მათი მკაცრად დაცვა, მათ შორის მუშახელის გათავისუფლება და შესაბამისი მასშტაბის ფინანსური ჯარიმების შესახებ</w:t>
            </w:r>
          </w:p>
          <w:p w14:paraId="18639EB4" w14:textId="77777777" w:rsidR="008A5FC2" w:rsidRPr="00FB292D" w:rsidRDefault="008A5FC2" w:rsidP="00CA6938">
            <w:pPr>
              <w:pStyle w:val="ListParagraph"/>
              <w:numPr>
                <w:ilvl w:val="0"/>
                <w:numId w:val="45"/>
              </w:numPr>
              <w:ind w:left="270"/>
              <w:contextualSpacing/>
              <w:jc w:val="both"/>
              <w:rPr>
                <w:rFonts w:cs="Calibri"/>
                <w:sz w:val="24"/>
                <w:szCs w:val="24"/>
                <w:lang w:val="en-US" w:eastAsia="en-US"/>
              </w:rPr>
            </w:pPr>
            <w:r w:rsidRPr="00FB292D">
              <w:rPr>
                <w:rFonts w:ascii="Sylfaen" w:hAnsi="Sylfaen" w:cs="Calibri"/>
                <w:sz w:val="24"/>
                <w:szCs w:val="24"/>
                <w:lang w:val="ka-GE" w:eastAsia="en-US"/>
              </w:rPr>
              <w:t>სამუშაოების ტექნიკური ზედამხედველის და შემკვეთის ინფორმირება ინციდენტების / უბედური შემთხვევების შესახებ სამუშაო ობიექტებზე და/ან რომელიც წარმოიშობა სამუშაოების პროვაიდერის საკონტრაქტო სამუშაოებიდან, და რომელიც მატერიალურ ზიანს აყენებს ადამიან</w:t>
            </w:r>
            <w:r w:rsidR="00CA6938">
              <w:rPr>
                <w:rFonts w:ascii="Sylfaen" w:hAnsi="Sylfaen" w:cs="Calibri"/>
                <w:sz w:val="24"/>
                <w:szCs w:val="24"/>
                <w:lang w:val="ka-GE" w:eastAsia="en-US"/>
              </w:rPr>
              <w:t>ი</w:t>
            </w:r>
            <w:r w:rsidRPr="00FB292D">
              <w:rPr>
                <w:rFonts w:ascii="Sylfaen" w:hAnsi="Sylfaen" w:cs="Calibri"/>
                <w:sz w:val="24"/>
                <w:szCs w:val="24"/>
                <w:lang w:val="ka-GE" w:eastAsia="en-US"/>
              </w:rPr>
              <w:t>ს</w:t>
            </w:r>
            <w:r w:rsidR="00CA6938">
              <w:rPr>
                <w:rFonts w:ascii="Sylfaen" w:hAnsi="Sylfaen" w:cs="Calibri"/>
                <w:sz w:val="24"/>
                <w:szCs w:val="24"/>
                <w:lang w:val="ka-GE" w:eastAsia="en-US"/>
              </w:rPr>
              <w:t xml:space="preserve"> ჯანმრთელობას</w:t>
            </w:r>
            <w:r w:rsidRPr="00FB292D">
              <w:rPr>
                <w:rFonts w:ascii="Sylfaen" w:hAnsi="Sylfaen" w:cs="Calibri"/>
                <w:sz w:val="24"/>
                <w:szCs w:val="24"/>
                <w:lang w:val="ka-GE" w:eastAsia="en-US"/>
              </w:rPr>
              <w:t xml:space="preserve"> და/ან </w:t>
            </w:r>
            <w:r w:rsidR="00CA6938">
              <w:rPr>
                <w:rFonts w:ascii="Sylfaen" w:hAnsi="Sylfaen" w:cs="Calibri"/>
                <w:sz w:val="24"/>
                <w:szCs w:val="24"/>
                <w:lang w:val="ka-GE" w:eastAsia="en-US"/>
              </w:rPr>
              <w:t>ბუნებრივ გარემოს</w:t>
            </w:r>
            <w:r w:rsidRPr="00FB292D">
              <w:rPr>
                <w:rFonts w:ascii="Sylfaen" w:hAnsi="Sylfaen" w:cs="Calibri"/>
                <w:sz w:val="24"/>
                <w:szCs w:val="24"/>
                <w:lang w:val="ka-GE" w:eastAsia="en-US"/>
              </w:rPr>
              <w:t xml:space="preserve">, მათ შორის და არა მხოლოდ იწვევს ტრავმას ან გარდაცვალებას სამუშაო ობიექტზე, საგზაო კატასტროფას, სახიფათო ნივთიერებებით გარემოს დაბინძურებას / ავარიულ ემისიას და სხვა.                                                                                                                                                                                                   </w:t>
            </w:r>
          </w:p>
        </w:tc>
      </w:tr>
    </w:tbl>
    <w:p w14:paraId="72698462" w14:textId="77777777" w:rsidR="008A5FC2" w:rsidRPr="00FB292D" w:rsidRDefault="008A5FC2" w:rsidP="008A5FC2">
      <w:pPr>
        <w:ind w:left="270"/>
        <w:rPr>
          <w:rFonts w:cs="Calibri"/>
          <w:b/>
          <w:sz w:val="24"/>
          <w:szCs w:val="24"/>
        </w:rPr>
        <w:sectPr w:rsidR="008A5FC2" w:rsidRPr="00FB292D" w:rsidSect="00E119A5">
          <w:headerReference w:type="default" r:id="rId15"/>
          <w:pgSz w:w="15840" w:h="12240" w:orient="landscape"/>
          <w:pgMar w:top="720" w:right="2250" w:bottom="720" w:left="1620" w:header="720" w:footer="720" w:gutter="0"/>
          <w:cols w:space="720"/>
          <w:docGrid w:linePitch="360"/>
        </w:sectPr>
      </w:pPr>
    </w:p>
    <w:p w14:paraId="55089B90" w14:textId="77777777" w:rsidR="008A5FC2" w:rsidRPr="00FB292D" w:rsidRDefault="008A5FC2" w:rsidP="008A5FC2">
      <w:pPr>
        <w:pBdr>
          <w:bottom w:val="single" w:sz="24" w:space="1" w:color="0000FF"/>
        </w:pBdr>
        <w:spacing w:after="240"/>
        <w:ind w:left="270"/>
        <w:jc w:val="both"/>
        <w:rPr>
          <w:rFonts w:ascii="Sylfaen" w:hAnsi="Sylfaen" w:cs="Calibri"/>
          <w:b/>
          <w:caps/>
          <w:sz w:val="24"/>
          <w:szCs w:val="24"/>
          <w:lang w:val="ka-GE"/>
        </w:rPr>
      </w:pPr>
      <w:r w:rsidRPr="00FB292D">
        <w:rPr>
          <w:rFonts w:ascii="Sylfaen" w:hAnsi="Sylfaen" w:cs="Calibri"/>
          <w:b/>
          <w:sz w:val="24"/>
          <w:szCs w:val="24"/>
          <w:lang w:val="ka-GE"/>
        </w:rPr>
        <w:t>ნაწილი</w:t>
      </w:r>
      <w:r w:rsidRPr="00FB292D">
        <w:rPr>
          <w:rFonts w:cs="Calibri"/>
          <w:b/>
          <w:sz w:val="24"/>
          <w:szCs w:val="24"/>
        </w:rPr>
        <w:t xml:space="preserve"> D: </w:t>
      </w:r>
      <w:r w:rsidRPr="00FB292D">
        <w:rPr>
          <w:rFonts w:ascii="Sylfaen" w:hAnsi="Sylfaen" w:cs="Calibri"/>
          <w:b/>
          <w:caps/>
          <w:sz w:val="24"/>
          <w:szCs w:val="24"/>
          <w:lang w:val="ka-GE"/>
        </w:rPr>
        <w:t>მონიტორინგის გეგმა</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63"/>
        <w:gridCol w:w="1742"/>
        <w:gridCol w:w="1731"/>
        <w:gridCol w:w="1914"/>
        <w:gridCol w:w="2001"/>
        <w:gridCol w:w="1598"/>
      </w:tblGrid>
      <w:tr w:rsidR="008A5FC2" w:rsidRPr="00FB292D" w14:paraId="12532EDC" w14:textId="77777777" w:rsidTr="00E119A5">
        <w:tc>
          <w:tcPr>
            <w:tcW w:w="699" w:type="pct"/>
            <w:shd w:val="clear" w:color="auto" w:fill="F3F3F3"/>
            <w:vAlign w:val="center"/>
          </w:tcPr>
          <w:p w14:paraId="4644B5CF" w14:textId="77777777" w:rsidR="008A5FC2" w:rsidRPr="00FB292D" w:rsidRDefault="008A5FC2" w:rsidP="00E119A5">
            <w:pPr>
              <w:spacing w:before="120" w:after="120"/>
              <w:ind w:left="270"/>
              <w:jc w:val="center"/>
              <w:rPr>
                <w:rFonts w:ascii="Sylfaen" w:hAnsi="Sylfaen" w:cs="Calibri"/>
                <w:sz w:val="20"/>
                <w:szCs w:val="20"/>
                <w:lang w:val="ka-GE"/>
              </w:rPr>
            </w:pPr>
            <w:r w:rsidRPr="00FB292D">
              <w:rPr>
                <w:rFonts w:ascii="Sylfaen" w:hAnsi="Sylfaen" w:cs="Calibri"/>
                <w:b/>
                <w:sz w:val="20"/>
                <w:szCs w:val="20"/>
                <w:lang w:val="ka-GE"/>
              </w:rPr>
              <w:t>აქტივობა</w:t>
            </w:r>
          </w:p>
        </w:tc>
        <w:tc>
          <w:tcPr>
            <w:tcW w:w="803" w:type="pct"/>
            <w:shd w:val="clear" w:color="auto" w:fill="F3F3F3"/>
            <w:vAlign w:val="center"/>
          </w:tcPr>
          <w:p w14:paraId="54FF9F83"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რა</w:t>
            </w:r>
          </w:p>
          <w:p w14:paraId="6D975235" w14:textId="77777777" w:rsidR="008A5FC2" w:rsidRPr="00FB292D" w:rsidRDefault="008A5FC2" w:rsidP="00E119A5">
            <w:pPr>
              <w:spacing w:before="120" w:after="120"/>
              <w:ind w:left="270"/>
              <w:jc w:val="center"/>
              <w:rPr>
                <w:rFonts w:cs="Calibri"/>
                <w:sz w:val="20"/>
                <w:szCs w:val="20"/>
              </w:rPr>
            </w:pPr>
            <w:r w:rsidRPr="00FB292D">
              <w:rPr>
                <w:rFonts w:cs="Calibri"/>
                <w:sz w:val="20"/>
                <w:szCs w:val="20"/>
              </w:rPr>
              <w:t>(</w:t>
            </w:r>
            <w:r w:rsidRPr="00FB292D">
              <w:rPr>
                <w:rFonts w:ascii="Sylfaen" w:hAnsi="Sylfaen" w:cs="Calibri"/>
                <w:sz w:val="20"/>
                <w:szCs w:val="20"/>
                <w:lang w:val="ka-GE"/>
              </w:rPr>
              <w:t>რა პარამეტრის მონიტორინგი უნდა განხორციელდეს</w:t>
            </w:r>
            <w:r w:rsidRPr="00FB292D">
              <w:rPr>
                <w:rFonts w:cs="Calibri"/>
                <w:sz w:val="20"/>
                <w:szCs w:val="20"/>
              </w:rPr>
              <w:t>?)</w:t>
            </w:r>
          </w:p>
        </w:tc>
        <w:tc>
          <w:tcPr>
            <w:tcW w:w="678" w:type="pct"/>
            <w:shd w:val="clear" w:color="auto" w:fill="F3F3F3"/>
            <w:vAlign w:val="center"/>
          </w:tcPr>
          <w:p w14:paraId="6139B17D"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სად</w:t>
            </w:r>
          </w:p>
          <w:p w14:paraId="7D5AFA86" w14:textId="77777777" w:rsidR="008A5FC2" w:rsidRPr="00FB292D" w:rsidRDefault="008A5FC2" w:rsidP="00E119A5">
            <w:pPr>
              <w:spacing w:before="120" w:after="120"/>
              <w:ind w:left="270"/>
              <w:jc w:val="center"/>
              <w:rPr>
                <w:rFonts w:cs="Calibri"/>
                <w:sz w:val="20"/>
                <w:szCs w:val="20"/>
              </w:rPr>
            </w:pPr>
            <w:r w:rsidRPr="00FB292D">
              <w:rPr>
                <w:rFonts w:cs="Calibri"/>
                <w:sz w:val="20"/>
                <w:szCs w:val="20"/>
              </w:rPr>
              <w:t>(</w:t>
            </w:r>
            <w:r w:rsidRPr="00FB292D">
              <w:rPr>
                <w:rFonts w:ascii="Sylfaen" w:hAnsi="Sylfaen" w:cs="Calibri"/>
                <w:sz w:val="20"/>
                <w:szCs w:val="20"/>
                <w:lang w:val="ka-GE"/>
              </w:rPr>
              <w:t>უნდა განხორციელდეს პარამეტრის მონიტორინგი</w:t>
            </w:r>
            <w:r w:rsidRPr="00FB292D">
              <w:rPr>
                <w:rFonts w:cs="Calibri"/>
                <w:sz w:val="20"/>
                <w:szCs w:val="20"/>
              </w:rPr>
              <w:t>?)</w:t>
            </w:r>
          </w:p>
        </w:tc>
        <w:tc>
          <w:tcPr>
            <w:tcW w:w="674" w:type="pct"/>
            <w:shd w:val="clear" w:color="auto" w:fill="F3F3F3"/>
            <w:vAlign w:val="center"/>
          </w:tcPr>
          <w:p w14:paraId="2649D906"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როგორ</w:t>
            </w:r>
          </w:p>
          <w:p w14:paraId="7A1775D8" w14:textId="77777777" w:rsidR="008A5FC2" w:rsidRPr="00FB292D" w:rsidRDefault="008A5FC2" w:rsidP="00E119A5">
            <w:pPr>
              <w:spacing w:before="120" w:after="120"/>
              <w:ind w:left="270"/>
              <w:jc w:val="center"/>
              <w:rPr>
                <w:rFonts w:cs="Calibri"/>
                <w:sz w:val="20"/>
                <w:szCs w:val="20"/>
              </w:rPr>
            </w:pPr>
            <w:r w:rsidRPr="00FB292D">
              <w:rPr>
                <w:rFonts w:cs="Calibri"/>
                <w:sz w:val="20"/>
                <w:szCs w:val="20"/>
              </w:rPr>
              <w:t>(</w:t>
            </w:r>
            <w:r w:rsidRPr="00FB292D">
              <w:rPr>
                <w:rFonts w:ascii="Sylfaen" w:hAnsi="Sylfaen" w:cs="Calibri"/>
                <w:sz w:val="20"/>
                <w:szCs w:val="20"/>
                <w:lang w:val="ka-GE"/>
              </w:rPr>
              <w:t>უნდა განხორციელდეს პარამეტრის მონიტორინგი</w:t>
            </w:r>
            <w:r w:rsidRPr="00FB292D">
              <w:rPr>
                <w:rFonts w:cs="Calibri"/>
                <w:sz w:val="20"/>
                <w:szCs w:val="20"/>
              </w:rPr>
              <w:t>?)</w:t>
            </w:r>
          </w:p>
        </w:tc>
        <w:tc>
          <w:tcPr>
            <w:tcW w:w="745" w:type="pct"/>
            <w:shd w:val="clear" w:color="auto" w:fill="F3F3F3"/>
            <w:vAlign w:val="center"/>
          </w:tcPr>
          <w:p w14:paraId="7110E849"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როდის</w:t>
            </w:r>
          </w:p>
          <w:p w14:paraId="30AC2C6F" w14:textId="77777777" w:rsidR="008A5FC2" w:rsidRPr="00FB292D" w:rsidRDefault="008A5FC2" w:rsidP="00E119A5">
            <w:pPr>
              <w:spacing w:before="120" w:after="120"/>
              <w:ind w:left="270"/>
              <w:jc w:val="center"/>
              <w:rPr>
                <w:rFonts w:cs="Calibri"/>
                <w:sz w:val="20"/>
                <w:szCs w:val="20"/>
              </w:rPr>
            </w:pPr>
            <w:r w:rsidRPr="00FB292D">
              <w:rPr>
                <w:rFonts w:cs="Calibri"/>
                <w:sz w:val="24"/>
                <w:szCs w:val="24"/>
              </w:rPr>
              <w:t>(</w:t>
            </w:r>
            <w:r w:rsidRPr="00FB292D">
              <w:rPr>
                <w:rFonts w:ascii="Sylfaen" w:hAnsi="Sylfaen" w:cs="Sylfaen"/>
                <w:sz w:val="24"/>
                <w:szCs w:val="24"/>
              </w:rPr>
              <w:t>განსაზღვრეთ</w:t>
            </w:r>
            <w:r w:rsidRPr="00FB292D">
              <w:rPr>
                <w:rFonts w:cs="Calibri"/>
                <w:sz w:val="24"/>
                <w:szCs w:val="24"/>
              </w:rPr>
              <w:t xml:space="preserve"> </w:t>
            </w:r>
            <w:r w:rsidRPr="00FB292D">
              <w:rPr>
                <w:rFonts w:ascii="Sylfaen" w:hAnsi="Sylfaen" w:cs="Sylfaen"/>
                <w:sz w:val="24"/>
                <w:szCs w:val="24"/>
              </w:rPr>
              <w:t>სიხშირე</w:t>
            </w:r>
            <w:r w:rsidRPr="00FB292D">
              <w:rPr>
                <w:rFonts w:cs="Calibri"/>
                <w:sz w:val="24"/>
                <w:szCs w:val="24"/>
              </w:rPr>
              <w:t xml:space="preserve"> / </w:t>
            </w:r>
            <w:r w:rsidRPr="00FB292D">
              <w:rPr>
                <w:rFonts w:ascii="Sylfaen" w:hAnsi="Sylfaen" w:cs="Sylfaen"/>
                <w:sz w:val="24"/>
                <w:szCs w:val="24"/>
              </w:rPr>
              <w:t>ან</w:t>
            </w:r>
            <w:r w:rsidRPr="00FB292D">
              <w:rPr>
                <w:rFonts w:cs="Calibri"/>
                <w:sz w:val="24"/>
                <w:szCs w:val="24"/>
              </w:rPr>
              <w:t xml:space="preserve"> </w:t>
            </w:r>
            <w:r w:rsidRPr="00FB292D">
              <w:rPr>
                <w:rFonts w:ascii="Sylfaen" w:hAnsi="Sylfaen" w:cs="Sylfaen"/>
                <w:sz w:val="24"/>
                <w:szCs w:val="24"/>
              </w:rPr>
              <w:t>განგრძობადობა</w:t>
            </w:r>
            <w:r w:rsidRPr="00FB292D">
              <w:rPr>
                <w:rFonts w:cs="Calibri"/>
                <w:sz w:val="24"/>
                <w:szCs w:val="24"/>
              </w:rPr>
              <w:t>?)</w:t>
            </w:r>
          </w:p>
        </w:tc>
        <w:tc>
          <w:tcPr>
            <w:tcW w:w="779" w:type="pct"/>
            <w:shd w:val="clear" w:color="auto" w:fill="F3F3F3"/>
            <w:vAlign w:val="center"/>
          </w:tcPr>
          <w:p w14:paraId="58317829"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რატომ</w:t>
            </w:r>
          </w:p>
          <w:p w14:paraId="7CDBB4ED" w14:textId="77777777" w:rsidR="008A5FC2" w:rsidRPr="00FB292D" w:rsidRDefault="008A5FC2" w:rsidP="00E119A5">
            <w:pPr>
              <w:spacing w:before="120" w:after="120"/>
              <w:ind w:left="270"/>
              <w:jc w:val="center"/>
              <w:rPr>
                <w:rFonts w:cs="Calibri"/>
                <w:sz w:val="20"/>
                <w:szCs w:val="20"/>
              </w:rPr>
            </w:pPr>
            <w:r w:rsidRPr="00FB292D">
              <w:rPr>
                <w:rFonts w:cs="Calibri"/>
                <w:sz w:val="24"/>
                <w:szCs w:val="24"/>
              </w:rPr>
              <w:t>(</w:t>
            </w:r>
            <w:r w:rsidRPr="00FB292D">
              <w:rPr>
                <w:rFonts w:ascii="Sylfaen" w:hAnsi="Sylfaen" w:cs="Sylfaen"/>
                <w:sz w:val="24"/>
                <w:szCs w:val="24"/>
              </w:rPr>
              <w:t>ხორციელდება</w:t>
            </w:r>
            <w:r w:rsidRPr="00FB292D">
              <w:rPr>
                <w:rFonts w:cs="Calibri"/>
                <w:sz w:val="24"/>
                <w:szCs w:val="24"/>
              </w:rPr>
              <w:t xml:space="preserve"> </w:t>
            </w:r>
            <w:r w:rsidRPr="00FB292D">
              <w:rPr>
                <w:rFonts w:ascii="Sylfaen" w:hAnsi="Sylfaen" w:cs="Sylfaen"/>
                <w:sz w:val="24"/>
                <w:szCs w:val="24"/>
              </w:rPr>
              <w:t>პარამეტრის</w:t>
            </w:r>
            <w:r w:rsidRPr="00FB292D">
              <w:rPr>
                <w:rFonts w:cs="Calibri"/>
                <w:sz w:val="24"/>
                <w:szCs w:val="24"/>
              </w:rPr>
              <w:t xml:space="preserve"> </w:t>
            </w:r>
            <w:r w:rsidRPr="00FB292D">
              <w:rPr>
                <w:rFonts w:ascii="Sylfaen" w:hAnsi="Sylfaen" w:cs="Sylfaen"/>
                <w:sz w:val="24"/>
                <w:szCs w:val="24"/>
              </w:rPr>
              <w:t>მონიტორინგი</w:t>
            </w:r>
            <w:r w:rsidRPr="00FB292D">
              <w:rPr>
                <w:rFonts w:cs="Calibri"/>
                <w:sz w:val="24"/>
                <w:szCs w:val="24"/>
              </w:rPr>
              <w:t>?)</w:t>
            </w:r>
          </w:p>
        </w:tc>
        <w:tc>
          <w:tcPr>
            <w:tcW w:w="622" w:type="pct"/>
            <w:shd w:val="clear" w:color="auto" w:fill="F3F3F3"/>
            <w:vAlign w:val="center"/>
          </w:tcPr>
          <w:p w14:paraId="13B8E7DA" w14:textId="77777777" w:rsidR="008A5FC2" w:rsidRPr="00FB292D" w:rsidRDefault="008A5FC2" w:rsidP="00E119A5">
            <w:pPr>
              <w:spacing w:before="120" w:after="120"/>
              <w:ind w:left="270"/>
              <w:jc w:val="center"/>
              <w:rPr>
                <w:rFonts w:ascii="Sylfaen" w:hAnsi="Sylfaen" w:cs="Calibri"/>
                <w:b/>
                <w:sz w:val="20"/>
                <w:szCs w:val="20"/>
                <w:lang w:val="ka-GE"/>
              </w:rPr>
            </w:pPr>
            <w:r w:rsidRPr="00FB292D">
              <w:rPr>
                <w:rFonts w:ascii="Sylfaen" w:hAnsi="Sylfaen" w:cs="Calibri"/>
                <w:b/>
                <w:sz w:val="20"/>
                <w:szCs w:val="20"/>
                <w:lang w:val="ka-GE"/>
              </w:rPr>
              <w:t>ვინ</w:t>
            </w:r>
          </w:p>
          <w:p w14:paraId="37A3647F" w14:textId="77777777" w:rsidR="008A5FC2" w:rsidRPr="00FB292D" w:rsidRDefault="008A5FC2" w:rsidP="00E119A5">
            <w:pPr>
              <w:spacing w:before="120" w:after="120"/>
              <w:ind w:left="270"/>
              <w:jc w:val="center"/>
              <w:rPr>
                <w:rFonts w:cs="Calibri"/>
                <w:sz w:val="20"/>
                <w:szCs w:val="20"/>
              </w:rPr>
            </w:pPr>
            <w:r w:rsidRPr="00FB292D">
              <w:rPr>
                <w:rFonts w:cs="Calibri"/>
                <w:sz w:val="20"/>
                <w:szCs w:val="20"/>
              </w:rPr>
              <w:t>(</w:t>
            </w:r>
            <w:r w:rsidRPr="00FB292D">
              <w:rPr>
                <w:rFonts w:ascii="Sylfaen" w:hAnsi="Sylfaen" w:cs="Calibri"/>
                <w:sz w:val="20"/>
                <w:szCs w:val="20"/>
                <w:lang w:val="ka-GE"/>
              </w:rPr>
              <w:t>არის პასუხისმგებელი მონიტორინგზე</w:t>
            </w:r>
            <w:r w:rsidRPr="00FB292D">
              <w:rPr>
                <w:rFonts w:cs="Calibri"/>
                <w:sz w:val="20"/>
                <w:szCs w:val="20"/>
              </w:rPr>
              <w:t>?)</w:t>
            </w:r>
          </w:p>
        </w:tc>
      </w:tr>
      <w:tr w:rsidR="008A5FC2" w:rsidRPr="00FB292D" w14:paraId="6368348C" w14:textId="77777777" w:rsidTr="00E119A5">
        <w:tc>
          <w:tcPr>
            <w:tcW w:w="5000" w:type="pct"/>
            <w:gridSpan w:val="7"/>
            <w:vAlign w:val="center"/>
          </w:tcPr>
          <w:p w14:paraId="1C3975C8" w14:textId="77777777" w:rsidR="008A5FC2" w:rsidRPr="00FB292D" w:rsidRDefault="008A5FC2" w:rsidP="00E119A5">
            <w:pPr>
              <w:spacing w:before="120" w:after="120"/>
              <w:ind w:left="270"/>
              <w:jc w:val="center"/>
              <w:rPr>
                <w:rFonts w:ascii="Sylfaen" w:hAnsi="Sylfaen" w:cs="Calibri"/>
                <w:b/>
                <w:sz w:val="24"/>
                <w:szCs w:val="24"/>
                <w:lang w:val="ka-GE"/>
              </w:rPr>
            </w:pPr>
            <w:r w:rsidRPr="00FB292D">
              <w:rPr>
                <w:rFonts w:ascii="Sylfaen" w:hAnsi="Sylfaen" w:cs="Calibri"/>
                <w:b/>
                <w:sz w:val="24"/>
                <w:szCs w:val="24"/>
                <w:lang w:val="ka-GE"/>
              </w:rPr>
              <w:t>წინა-სამშენებლო ფაზა</w:t>
            </w:r>
          </w:p>
        </w:tc>
      </w:tr>
      <w:tr w:rsidR="008A5FC2" w:rsidRPr="00FB292D" w14:paraId="12C5B394" w14:textId="77777777" w:rsidTr="00E119A5">
        <w:trPr>
          <w:trHeight w:val="64"/>
        </w:trPr>
        <w:tc>
          <w:tcPr>
            <w:tcW w:w="699" w:type="pct"/>
          </w:tcPr>
          <w:p w14:paraId="2FB4D639"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cs="Calibri"/>
                <w:sz w:val="20"/>
                <w:szCs w:val="20"/>
                <w:lang w:val="ka-GE"/>
              </w:rPr>
              <w:t xml:space="preserve">კონტრაქტორის მობილიზაცია სამუშაო ობიექტზე </w:t>
            </w:r>
            <w:r w:rsidRPr="00FB292D">
              <w:rPr>
                <w:rFonts w:ascii="Sylfaen" w:hAnsi="Sylfaen" w:cs="Calibri"/>
                <w:sz w:val="20"/>
                <w:szCs w:val="20"/>
              </w:rPr>
              <w:t xml:space="preserve"> </w:t>
            </w:r>
          </w:p>
        </w:tc>
        <w:tc>
          <w:tcPr>
            <w:tcW w:w="803" w:type="pct"/>
          </w:tcPr>
          <w:p w14:paraId="478B09BF" w14:textId="77777777" w:rsidR="008A5FC2" w:rsidRPr="00FB292D" w:rsidRDefault="008A5FC2" w:rsidP="00E119A5">
            <w:pPr>
              <w:spacing w:before="120" w:after="120" w:line="240" w:lineRule="auto"/>
              <w:rPr>
                <w:rFonts w:ascii="Sylfaen" w:hAnsi="Sylfaen" w:cs="Calibri"/>
                <w:sz w:val="20"/>
                <w:szCs w:val="20"/>
                <w:lang w:val="ka-GE"/>
              </w:rPr>
            </w:pPr>
            <w:r w:rsidRPr="00FB292D">
              <w:rPr>
                <w:rFonts w:ascii="Sylfaen" w:hAnsi="Sylfaen" w:cs="Calibri"/>
                <w:sz w:val="20"/>
                <w:szCs w:val="20"/>
                <w:lang w:val="ka-GE"/>
              </w:rPr>
              <w:t xml:space="preserve">ადგილობრივი მოსახლეობა და ორგანოები ინფორმირებულია დაგეგმილი სამუშაოების შესახებ; </w:t>
            </w:r>
            <w:r w:rsidRPr="00FB292D">
              <w:rPr>
                <w:rFonts w:ascii="Sylfaen" w:hAnsi="Sylfaen" w:cs="Calibri"/>
                <w:sz w:val="20"/>
                <w:szCs w:val="20"/>
              </w:rPr>
              <w:t xml:space="preserve"> </w:t>
            </w:r>
          </w:p>
          <w:p w14:paraId="3C01B157"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cs="Calibri"/>
                <w:sz w:val="20"/>
                <w:szCs w:val="20"/>
                <w:lang w:val="ka-GE"/>
              </w:rPr>
              <w:t xml:space="preserve">ყველა ნებართვა და ლიცენზია მოპოვებულია კონტრაქტორის მიერ. </w:t>
            </w:r>
            <w:r w:rsidRPr="00FB292D">
              <w:rPr>
                <w:rFonts w:ascii="Sylfaen" w:hAnsi="Sylfaen" w:cs="Calibri"/>
                <w:sz w:val="20"/>
                <w:szCs w:val="20"/>
              </w:rPr>
              <w:t xml:space="preserve">  </w:t>
            </w:r>
          </w:p>
          <w:p w14:paraId="27FD1EFD"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cs="Calibri"/>
                <w:sz w:val="20"/>
                <w:szCs w:val="20"/>
                <w:lang w:val="ka-GE"/>
              </w:rPr>
              <w:t>შესაბამისი</w:t>
            </w:r>
            <w:r w:rsidRPr="00FB292D">
              <w:rPr>
                <w:rFonts w:ascii="Sylfaen" w:hAnsi="Sylfaen" w:cs="Calibri"/>
                <w:sz w:val="20"/>
                <w:szCs w:val="20"/>
              </w:rPr>
              <w:t xml:space="preserve"> PPE </w:t>
            </w:r>
            <w:r w:rsidRPr="00FB292D">
              <w:rPr>
                <w:rFonts w:ascii="Sylfaen" w:hAnsi="Sylfaen" w:cs="Calibri"/>
                <w:sz w:val="20"/>
                <w:szCs w:val="20"/>
                <w:lang w:val="ka-GE"/>
              </w:rPr>
              <w:t xml:space="preserve">უზრუნველყოფილია ყველა მუშახელისთვის. </w:t>
            </w:r>
            <w:r w:rsidRPr="00FB292D">
              <w:rPr>
                <w:rFonts w:ascii="Sylfaen" w:hAnsi="Sylfaen" w:cs="Calibri"/>
                <w:sz w:val="20"/>
                <w:szCs w:val="20"/>
              </w:rPr>
              <w:t xml:space="preserve">  </w:t>
            </w:r>
          </w:p>
          <w:p w14:paraId="349A9538"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cs="Calibri"/>
                <w:sz w:val="20"/>
                <w:szCs w:val="20"/>
                <w:lang w:val="ka-GE"/>
              </w:rPr>
              <w:t>შექმნილია მუშახელის</w:t>
            </w:r>
            <w:r w:rsidRPr="00FB292D">
              <w:rPr>
                <w:rFonts w:ascii="Sylfaen" w:hAnsi="Sylfaen" w:cs="Calibri"/>
                <w:sz w:val="20"/>
                <w:szCs w:val="20"/>
              </w:rPr>
              <w:t xml:space="preserve"> GRM </w:t>
            </w:r>
            <w:r w:rsidRPr="00FB292D">
              <w:rPr>
                <w:rFonts w:ascii="Sylfaen" w:hAnsi="Sylfaen" w:cs="Calibri"/>
                <w:sz w:val="20"/>
                <w:szCs w:val="20"/>
                <w:lang w:val="ka-GE"/>
              </w:rPr>
              <w:t xml:space="preserve">სამშენებლო ობიექტი აღჭურვილია შესაბამისი აღმნიშვნელი ნიშნებით და მითითებულია კონტრაქტორის საკონტაქტო ინფორმაცია. </w:t>
            </w:r>
            <w:r w:rsidRPr="00FB292D">
              <w:rPr>
                <w:rFonts w:ascii="Sylfaen" w:hAnsi="Sylfaen" w:cs="Calibri"/>
                <w:sz w:val="20"/>
                <w:szCs w:val="20"/>
              </w:rPr>
              <w:t xml:space="preserve"> </w:t>
            </w:r>
          </w:p>
        </w:tc>
        <w:tc>
          <w:tcPr>
            <w:tcW w:w="678" w:type="pct"/>
          </w:tcPr>
          <w:p w14:paraId="295B5FDC" w14:textId="77777777" w:rsidR="008A5FC2" w:rsidRPr="00FB292D" w:rsidRDefault="008A5FC2" w:rsidP="00E119A5">
            <w:pPr>
              <w:spacing w:before="120" w:after="120" w:line="240" w:lineRule="auto"/>
              <w:ind w:left="-33"/>
              <w:rPr>
                <w:rFonts w:ascii="Sylfaen" w:hAnsi="Sylfaen" w:cs="Calibri"/>
                <w:sz w:val="20"/>
                <w:szCs w:val="20"/>
                <w:lang w:val="ka-GE"/>
              </w:rPr>
            </w:pPr>
            <w:r w:rsidRPr="00FB292D">
              <w:rPr>
                <w:rFonts w:ascii="Sylfaen" w:hAnsi="Sylfaen" w:cs="Calibri"/>
                <w:sz w:val="20"/>
                <w:szCs w:val="20"/>
                <w:lang w:val="ka-GE"/>
              </w:rPr>
              <w:t>სამშენებლო ობიექტები</w:t>
            </w:r>
            <w:r w:rsidRPr="00FB292D">
              <w:rPr>
                <w:rFonts w:ascii="Sylfaen" w:hAnsi="Sylfaen" w:cs="Calibri"/>
                <w:b/>
                <w:sz w:val="24"/>
                <w:szCs w:val="24"/>
                <w:lang w:val="ka-GE"/>
              </w:rPr>
              <w:t xml:space="preserve">                                                                                                 </w:t>
            </w:r>
          </w:p>
          <w:p w14:paraId="31793E95" w14:textId="77777777" w:rsidR="008A5FC2" w:rsidRPr="00FB292D" w:rsidRDefault="008A5FC2" w:rsidP="00E119A5">
            <w:pPr>
              <w:spacing w:before="120" w:after="120" w:line="240" w:lineRule="auto"/>
              <w:ind w:left="270"/>
              <w:rPr>
                <w:rFonts w:ascii="Sylfaen" w:hAnsi="Sylfaen" w:cs="Calibri"/>
                <w:sz w:val="20"/>
                <w:szCs w:val="20"/>
              </w:rPr>
            </w:pPr>
          </w:p>
        </w:tc>
        <w:tc>
          <w:tcPr>
            <w:tcW w:w="674" w:type="pct"/>
          </w:tcPr>
          <w:p w14:paraId="1362B4CC" w14:textId="77777777" w:rsidR="008A5FC2" w:rsidRPr="00FB292D" w:rsidRDefault="008A5FC2" w:rsidP="00E119A5">
            <w:pPr>
              <w:spacing w:before="120" w:after="120" w:line="240" w:lineRule="auto"/>
              <w:ind w:left="270"/>
              <w:rPr>
                <w:rFonts w:ascii="Sylfaen" w:hAnsi="Sylfaen" w:cs="Calibri"/>
                <w:sz w:val="20"/>
                <w:szCs w:val="20"/>
              </w:rPr>
            </w:pPr>
            <w:r w:rsidRPr="00FB292D">
              <w:rPr>
                <w:rFonts w:ascii="Sylfaen" w:hAnsi="Sylfaen" w:cs="Calibri"/>
                <w:sz w:val="20"/>
                <w:szCs w:val="20"/>
                <w:lang w:val="ka-GE"/>
              </w:rPr>
              <w:t>ვიზუალური შემოწმება</w:t>
            </w:r>
            <w:r w:rsidRPr="00FB292D">
              <w:rPr>
                <w:rFonts w:ascii="Sylfaen" w:hAnsi="Sylfaen" w:cs="Calibri"/>
                <w:sz w:val="20"/>
                <w:szCs w:val="20"/>
              </w:rPr>
              <w:t xml:space="preserve">;  </w:t>
            </w:r>
          </w:p>
          <w:p w14:paraId="4CBEA158" w14:textId="77777777" w:rsidR="008A5FC2" w:rsidRPr="00FB292D" w:rsidRDefault="008A5FC2" w:rsidP="00E119A5">
            <w:pPr>
              <w:spacing w:before="120" w:after="120" w:line="240" w:lineRule="auto"/>
              <w:ind w:left="270"/>
              <w:rPr>
                <w:rFonts w:ascii="Sylfaen" w:hAnsi="Sylfaen" w:cs="Calibri"/>
                <w:sz w:val="20"/>
                <w:szCs w:val="20"/>
              </w:rPr>
            </w:pPr>
            <w:r w:rsidRPr="00FB292D">
              <w:rPr>
                <w:rFonts w:ascii="Sylfaen" w:hAnsi="Sylfaen" w:cs="Calibri"/>
                <w:sz w:val="20"/>
                <w:szCs w:val="20"/>
                <w:lang w:val="ka-GE"/>
              </w:rPr>
              <w:t>დოკუმენტების შემოწმება</w:t>
            </w:r>
          </w:p>
        </w:tc>
        <w:tc>
          <w:tcPr>
            <w:tcW w:w="745" w:type="pct"/>
          </w:tcPr>
          <w:p w14:paraId="48407F64" w14:textId="77777777" w:rsidR="008A5FC2" w:rsidRPr="00FB292D" w:rsidRDefault="008A5FC2" w:rsidP="00E119A5">
            <w:pPr>
              <w:spacing w:before="120" w:after="120" w:line="240" w:lineRule="auto"/>
              <w:ind w:left="270"/>
              <w:rPr>
                <w:rFonts w:ascii="Sylfaen" w:hAnsi="Sylfaen" w:cs="Calibri"/>
                <w:sz w:val="20"/>
                <w:szCs w:val="20"/>
              </w:rPr>
            </w:pPr>
            <w:r w:rsidRPr="00FB292D">
              <w:rPr>
                <w:rFonts w:ascii="Sylfaen" w:hAnsi="Sylfaen" w:cs="Calibri"/>
                <w:sz w:val="20"/>
                <w:szCs w:val="20"/>
                <w:lang w:val="ka-GE"/>
              </w:rPr>
              <w:t xml:space="preserve">სამშენებლო სამუშაოების დაწყებამდე </w:t>
            </w:r>
          </w:p>
        </w:tc>
        <w:tc>
          <w:tcPr>
            <w:tcW w:w="779" w:type="pct"/>
          </w:tcPr>
          <w:p w14:paraId="6D63F1AC" w14:textId="77777777" w:rsidR="008A5FC2" w:rsidRPr="00FB292D" w:rsidRDefault="008A5FC2" w:rsidP="00E119A5">
            <w:pPr>
              <w:spacing w:before="120" w:after="120" w:line="240" w:lineRule="auto"/>
              <w:rPr>
                <w:rFonts w:ascii="Sylfaen" w:hAnsi="Sylfaen"/>
                <w:sz w:val="20"/>
                <w:szCs w:val="20"/>
              </w:rPr>
            </w:pPr>
            <w:r w:rsidRPr="00FB292D">
              <w:rPr>
                <w:rFonts w:ascii="Sylfaen" w:hAnsi="Sylfaen"/>
                <w:sz w:val="20"/>
                <w:szCs w:val="20"/>
                <w:lang w:val="ka-GE"/>
              </w:rPr>
              <w:t>ადგილობრივი მოსახლეობის ინფორმირებულობის უზრუნველყოფა დაგეგმილი სამშენებლო სამუშაოების შესახებ.</w:t>
            </w:r>
            <w:r w:rsidRPr="00FB292D">
              <w:rPr>
                <w:rFonts w:ascii="Sylfaen" w:hAnsi="Sylfaen"/>
                <w:sz w:val="20"/>
                <w:szCs w:val="20"/>
              </w:rPr>
              <w:t xml:space="preserve"> </w:t>
            </w:r>
          </w:p>
          <w:p w14:paraId="2E3B453A" w14:textId="77777777" w:rsidR="008A5FC2" w:rsidRPr="00FB292D" w:rsidRDefault="008A5FC2" w:rsidP="00E119A5">
            <w:pPr>
              <w:spacing w:before="120" w:after="120" w:line="240" w:lineRule="auto"/>
              <w:rPr>
                <w:rFonts w:ascii="Sylfaen" w:hAnsi="Sylfaen"/>
                <w:sz w:val="20"/>
                <w:szCs w:val="20"/>
              </w:rPr>
            </w:pPr>
            <w:r w:rsidRPr="00FB292D">
              <w:rPr>
                <w:rFonts w:ascii="Sylfaen" w:hAnsi="Sylfaen"/>
                <w:sz w:val="20"/>
                <w:szCs w:val="20"/>
                <w:lang w:val="ka-GE"/>
              </w:rPr>
              <w:t xml:space="preserve">კონტრაქტორი არ მონაწილეობს უკანონო / საზიანო საქმიანობებში; </w:t>
            </w:r>
            <w:r w:rsidRPr="00FB292D">
              <w:rPr>
                <w:rFonts w:ascii="Sylfaen" w:hAnsi="Sylfaen"/>
                <w:sz w:val="20"/>
                <w:szCs w:val="20"/>
              </w:rPr>
              <w:t xml:space="preserve"> </w:t>
            </w:r>
          </w:p>
          <w:p w14:paraId="32DB91B8" w14:textId="77777777" w:rsidR="008A5FC2" w:rsidRPr="00FB292D" w:rsidRDefault="008A5FC2" w:rsidP="00E119A5">
            <w:pPr>
              <w:spacing w:before="120" w:after="120" w:line="240" w:lineRule="auto"/>
              <w:rPr>
                <w:rFonts w:ascii="Sylfaen" w:hAnsi="Sylfaen"/>
                <w:sz w:val="20"/>
                <w:szCs w:val="20"/>
              </w:rPr>
            </w:pPr>
            <w:r w:rsidRPr="00FB292D">
              <w:rPr>
                <w:rFonts w:ascii="Sylfaen" w:hAnsi="Sylfaen"/>
                <w:sz w:val="20"/>
                <w:szCs w:val="20"/>
                <w:lang w:val="ka-GE"/>
              </w:rPr>
              <w:t>კონტრაქტორის პერსონალის უსაფრთხოება სამუშაო ობიექტზე უზრუნველყოფილია და შემცირებულია სამუშაო ობიექტზე ინციდენტების რისკი.</w:t>
            </w:r>
            <w:r w:rsidRPr="00FB292D">
              <w:rPr>
                <w:rFonts w:ascii="Sylfaen" w:hAnsi="Sylfaen"/>
                <w:sz w:val="20"/>
                <w:szCs w:val="20"/>
              </w:rPr>
              <w:t xml:space="preserve"> </w:t>
            </w:r>
          </w:p>
          <w:p w14:paraId="2C721CE8"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sz w:val="20"/>
                <w:szCs w:val="20"/>
                <w:lang w:val="ka-GE"/>
              </w:rPr>
              <w:t xml:space="preserve">პრევენცირებულია სამშენებლო ობიექტზე არაუფლებამოსილი პირების შესვლა.  </w:t>
            </w:r>
          </w:p>
        </w:tc>
        <w:tc>
          <w:tcPr>
            <w:tcW w:w="622" w:type="pct"/>
          </w:tcPr>
          <w:p w14:paraId="30CBBAB0" w14:textId="77777777" w:rsidR="008A5FC2" w:rsidRPr="00FB292D" w:rsidRDefault="008A5FC2" w:rsidP="00E119A5">
            <w:pPr>
              <w:spacing w:before="120" w:after="120" w:line="240" w:lineRule="auto"/>
              <w:ind w:left="70"/>
              <w:rPr>
                <w:rFonts w:ascii="Sylfaen" w:hAnsi="Sylfaen" w:cs="Calibri"/>
                <w:sz w:val="20"/>
                <w:szCs w:val="20"/>
              </w:rPr>
            </w:pPr>
            <w:r w:rsidRPr="00FB292D">
              <w:rPr>
                <w:rFonts w:ascii="Sylfaen" w:hAnsi="Sylfaen" w:cs="Calibri"/>
                <w:sz w:val="20"/>
                <w:szCs w:val="20"/>
                <w:lang w:val="ka-GE"/>
              </w:rPr>
              <w:t xml:space="preserve">„ოუფენ ნეტი“ ტექნიკური ზედამხედველის მეშვეობით </w:t>
            </w:r>
          </w:p>
        </w:tc>
      </w:tr>
      <w:tr w:rsidR="008A5FC2" w:rsidRPr="00FB292D" w14:paraId="6434DC6F" w14:textId="77777777" w:rsidTr="00E119A5">
        <w:trPr>
          <w:trHeight w:val="64"/>
        </w:trPr>
        <w:tc>
          <w:tcPr>
            <w:tcW w:w="5000" w:type="pct"/>
            <w:gridSpan w:val="7"/>
            <w:vAlign w:val="center"/>
          </w:tcPr>
          <w:p w14:paraId="4586ECBD" w14:textId="77777777" w:rsidR="008A5FC2" w:rsidRPr="00FB292D" w:rsidRDefault="008A5FC2" w:rsidP="00E119A5">
            <w:pPr>
              <w:spacing w:before="120" w:after="120"/>
              <w:ind w:left="270"/>
              <w:jc w:val="center"/>
              <w:rPr>
                <w:rFonts w:ascii="Sylfaen" w:hAnsi="Sylfaen" w:cs="Calibri"/>
                <w:b/>
                <w:bCs/>
                <w:sz w:val="24"/>
                <w:szCs w:val="24"/>
                <w:lang w:val="ka-GE"/>
              </w:rPr>
            </w:pPr>
            <w:r w:rsidRPr="00FB292D">
              <w:rPr>
                <w:rFonts w:ascii="Sylfaen" w:hAnsi="Sylfaen" w:cs="Calibri"/>
                <w:b/>
                <w:bCs/>
                <w:sz w:val="24"/>
                <w:szCs w:val="24"/>
                <w:lang w:val="ka-GE"/>
              </w:rPr>
              <w:t>სამშენებლო ფაზა</w:t>
            </w:r>
          </w:p>
        </w:tc>
      </w:tr>
      <w:tr w:rsidR="008A5FC2" w:rsidRPr="00FB292D" w14:paraId="1990777A"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5AF97CFE" w14:textId="77777777" w:rsidR="008A5FC2" w:rsidRPr="00FB292D" w:rsidRDefault="008A5FC2" w:rsidP="00E119A5">
            <w:pPr>
              <w:spacing w:before="120" w:after="120"/>
              <w:rPr>
                <w:rFonts w:cs="Calibri"/>
                <w:sz w:val="20"/>
                <w:szCs w:val="20"/>
                <w:lang w:val="ka-GE"/>
              </w:rPr>
            </w:pPr>
            <w:r w:rsidRPr="00FB292D">
              <w:rPr>
                <w:rFonts w:ascii="Sylfaen" w:eastAsia="Times New Roman" w:hAnsi="Sylfaen" w:cs="Calibri"/>
                <w:sz w:val="20"/>
                <w:szCs w:val="20"/>
                <w:lang w:val="ka-GE"/>
              </w:rPr>
              <w:t>სამშენებლო მასალების მიწოდება</w:t>
            </w:r>
          </w:p>
        </w:tc>
        <w:tc>
          <w:tcPr>
            <w:tcW w:w="803" w:type="pct"/>
            <w:tcBorders>
              <w:top w:val="single" w:sz="4" w:space="0" w:color="auto"/>
              <w:left w:val="single" w:sz="4" w:space="0" w:color="auto"/>
              <w:bottom w:val="single" w:sz="4" w:space="0" w:color="auto"/>
              <w:right w:val="single" w:sz="4" w:space="0" w:color="auto"/>
            </w:tcBorders>
          </w:tcPr>
          <w:p w14:paraId="303D00FA" w14:textId="77777777" w:rsidR="008A5FC2" w:rsidRPr="00FB292D" w:rsidRDefault="008A5FC2" w:rsidP="00E119A5">
            <w:pPr>
              <w:spacing w:before="120" w:after="120"/>
              <w:rPr>
                <w:rFonts w:cs="Calibri"/>
                <w:i/>
                <w:sz w:val="20"/>
                <w:szCs w:val="20"/>
              </w:rPr>
            </w:pPr>
            <w:r w:rsidRPr="00FB292D">
              <w:rPr>
                <w:rFonts w:ascii="Sylfaen" w:eastAsia="Times New Roman" w:hAnsi="Sylfaen" w:cs="Calibri"/>
                <w:sz w:val="20"/>
                <w:szCs w:val="20"/>
                <w:lang w:val="ka-GE"/>
              </w:rPr>
              <w:t xml:space="preserve">სამშენებლო მასალების შესყიდვა ოფიციალურად რეგისტრირებული მომწოდებლებისგან </w:t>
            </w:r>
          </w:p>
        </w:tc>
        <w:tc>
          <w:tcPr>
            <w:tcW w:w="678" w:type="pct"/>
            <w:tcBorders>
              <w:top w:val="single" w:sz="4" w:space="0" w:color="auto"/>
              <w:left w:val="single" w:sz="4" w:space="0" w:color="auto"/>
              <w:bottom w:val="single" w:sz="4" w:space="0" w:color="auto"/>
              <w:right w:val="single" w:sz="4" w:space="0" w:color="auto"/>
            </w:tcBorders>
          </w:tcPr>
          <w:p w14:paraId="2F5B5575" w14:textId="77777777" w:rsidR="008A5FC2" w:rsidRPr="00FB292D" w:rsidRDefault="008A5FC2" w:rsidP="00E119A5">
            <w:pPr>
              <w:spacing w:before="120" w:after="120"/>
              <w:rPr>
                <w:rFonts w:cs="Calibri"/>
                <w:sz w:val="20"/>
                <w:szCs w:val="20"/>
              </w:rPr>
            </w:pPr>
            <w:r w:rsidRPr="00FB292D">
              <w:rPr>
                <w:rFonts w:ascii="Sylfaen" w:eastAsia="Times New Roman" w:hAnsi="Sylfaen" w:cs="Calibri"/>
                <w:sz w:val="20"/>
                <w:szCs w:val="20"/>
                <w:lang w:val="ka-GE"/>
              </w:rPr>
              <w:t xml:space="preserve">მომწოდებლის და კონტრაქტორის ოფისები </w:t>
            </w:r>
            <w:r w:rsidRPr="00FB292D">
              <w:rPr>
                <w:rFonts w:ascii="Sylfaen" w:eastAsia="Times New Roman" w:hAnsi="Sylfaen" w:cs="Calibri"/>
                <w:sz w:val="20"/>
                <w:szCs w:val="20"/>
              </w:rPr>
              <w:t xml:space="preserve"> </w:t>
            </w:r>
          </w:p>
        </w:tc>
        <w:tc>
          <w:tcPr>
            <w:tcW w:w="674" w:type="pct"/>
            <w:tcBorders>
              <w:top w:val="single" w:sz="4" w:space="0" w:color="auto"/>
              <w:left w:val="single" w:sz="4" w:space="0" w:color="auto"/>
              <w:bottom w:val="single" w:sz="4" w:space="0" w:color="auto"/>
              <w:right w:val="single" w:sz="4" w:space="0" w:color="auto"/>
            </w:tcBorders>
          </w:tcPr>
          <w:p w14:paraId="5DEA2CCA" w14:textId="77777777" w:rsidR="008A5FC2" w:rsidRPr="00FB292D" w:rsidRDefault="008A5FC2" w:rsidP="00E119A5">
            <w:pPr>
              <w:spacing w:before="120" w:after="120"/>
              <w:rPr>
                <w:rFonts w:cs="Calibri"/>
                <w:sz w:val="20"/>
                <w:szCs w:val="20"/>
              </w:rPr>
            </w:pPr>
            <w:r w:rsidRPr="00FB292D">
              <w:rPr>
                <w:rFonts w:ascii="Sylfaen" w:eastAsia="Times New Roman" w:hAnsi="Sylfaen" w:cs="Calibri"/>
                <w:sz w:val="20"/>
                <w:szCs w:val="20"/>
                <w:lang w:val="ka-GE"/>
              </w:rPr>
              <w:t xml:space="preserve">დოკუმენტების და ხარისხის შემოწმება </w:t>
            </w:r>
          </w:p>
        </w:tc>
        <w:tc>
          <w:tcPr>
            <w:tcW w:w="745" w:type="pct"/>
            <w:tcBorders>
              <w:top w:val="single" w:sz="4" w:space="0" w:color="auto"/>
              <w:left w:val="single" w:sz="4" w:space="0" w:color="auto"/>
              <w:bottom w:val="single" w:sz="4" w:space="0" w:color="auto"/>
              <w:right w:val="single" w:sz="4" w:space="0" w:color="auto"/>
            </w:tcBorders>
          </w:tcPr>
          <w:p w14:paraId="7BC51F90" w14:textId="77777777" w:rsidR="008A5FC2" w:rsidRPr="00FB292D" w:rsidRDefault="008A5FC2" w:rsidP="00E119A5">
            <w:pPr>
              <w:spacing w:before="120" w:after="120"/>
              <w:ind w:left="30"/>
              <w:rPr>
                <w:rFonts w:cs="Calibri"/>
                <w:sz w:val="20"/>
                <w:szCs w:val="20"/>
              </w:rPr>
            </w:pPr>
            <w:r w:rsidRPr="00FB292D">
              <w:rPr>
                <w:rFonts w:ascii="Sylfaen" w:eastAsia="Times New Roman" w:hAnsi="Sylfaen" w:cs="Calibri"/>
                <w:sz w:val="20"/>
                <w:szCs w:val="20"/>
                <w:lang w:val="ka-GE"/>
              </w:rPr>
              <w:t xml:space="preserve">სამშენებლო მასალების მიწოდება და უზრუნველყოფის ზომები  </w:t>
            </w:r>
          </w:p>
        </w:tc>
        <w:tc>
          <w:tcPr>
            <w:tcW w:w="779" w:type="pct"/>
            <w:tcBorders>
              <w:top w:val="single" w:sz="4" w:space="0" w:color="auto"/>
              <w:left w:val="single" w:sz="4" w:space="0" w:color="auto"/>
              <w:bottom w:val="single" w:sz="4" w:space="0" w:color="auto"/>
              <w:right w:val="single" w:sz="4" w:space="0" w:color="auto"/>
            </w:tcBorders>
          </w:tcPr>
          <w:p w14:paraId="5458E3E1" w14:textId="77777777" w:rsidR="008A5FC2" w:rsidRPr="00FB292D" w:rsidRDefault="008A5FC2" w:rsidP="00E119A5">
            <w:pPr>
              <w:spacing w:before="120" w:after="0" w:line="240" w:lineRule="auto"/>
              <w:rPr>
                <w:rFonts w:cs="Calibri"/>
                <w:sz w:val="20"/>
                <w:szCs w:val="20"/>
              </w:rPr>
            </w:pPr>
            <w:r w:rsidRPr="00FB292D">
              <w:rPr>
                <w:rFonts w:ascii="Sylfaen" w:eastAsia="Times New Roman" w:hAnsi="Sylfaen" w:cs="Calibri"/>
                <w:sz w:val="20"/>
                <w:szCs w:val="20"/>
                <w:lang w:val="ka-GE"/>
              </w:rPr>
              <w:t xml:space="preserve">ინფრასტრუქტურის უსაფრთხოების და ტექნიკური საიმედოობა </w:t>
            </w:r>
          </w:p>
        </w:tc>
        <w:tc>
          <w:tcPr>
            <w:tcW w:w="622" w:type="pct"/>
          </w:tcPr>
          <w:p w14:paraId="712AFF49" w14:textId="77777777" w:rsidR="008A5FC2" w:rsidRPr="00FB292D" w:rsidRDefault="008A5FC2" w:rsidP="00E119A5">
            <w:pPr>
              <w:spacing w:before="120" w:after="120"/>
              <w:ind w:left="70"/>
              <w:rPr>
                <w:rFonts w:ascii="Sylfae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391B0EC9"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564442C9" w14:textId="77777777" w:rsidR="008A5FC2" w:rsidRPr="00FB292D" w:rsidRDefault="008A5FC2" w:rsidP="00E119A5">
            <w:pPr>
              <w:spacing w:before="120" w:after="120"/>
              <w:rPr>
                <w:rFonts w:ascii="Sylfaen" w:eastAsia="Times New Roman" w:hAnsi="Sylfaen" w:cs="Calibri"/>
                <w:sz w:val="20"/>
                <w:szCs w:val="20"/>
              </w:rPr>
            </w:pPr>
            <w:r w:rsidRPr="00FB292D">
              <w:rPr>
                <w:rFonts w:ascii="Sylfaen" w:eastAsia="Times New Roman" w:hAnsi="Sylfaen" w:cs="Calibri"/>
                <w:sz w:val="20"/>
                <w:szCs w:val="20"/>
                <w:lang w:val="ka-GE"/>
              </w:rPr>
              <w:t xml:space="preserve">ბუნებრივი სამშენებლო მასალების შესყიდვა </w:t>
            </w:r>
          </w:p>
        </w:tc>
        <w:tc>
          <w:tcPr>
            <w:tcW w:w="803" w:type="pct"/>
            <w:tcBorders>
              <w:top w:val="single" w:sz="4" w:space="0" w:color="auto"/>
              <w:left w:val="single" w:sz="4" w:space="0" w:color="auto"/>
              <w:bottom w:val="single" w:sz="4" w:space="0" w:color="auto"/>
              <w:right w:val="single" w:sz="4" w:space="0" w:color="auto"/>
            </w:tcBorders>
          </w:tcPr>
          <w:p w14:paraId="13C2ED18"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მასალის შესყიდვა არსებული მომწოდებლებისგან თუ შესაძლებელი იქნება;</w:t>
            </w:r>
          </w:p>
          <w:p w14:paraId="380E5D8D" w14:textId="77777777" w:rsidR="008A5FC2" w:rsidRPr="00FB292D" w:rsidRDefault="004561B3" w:rsidP="00E119A5">
            <w:pPr>
              <w:spacing w:before="60" w:after="60" w:line="240" w:lineRule="auto"/>
              <w:rPr>
                <w:rFonts w:ascii="Sylfaen" w:eastAsia="Times New Roman" w:hAnsi="Sylfaen" w:cs="Calibri"/>
                <w:sz w:val="20"/>
                <w:szCs w:val="20"/>
              </w:rPr>
            </w:pPr>
            <w:r>
              <w:rPr>
                <w:rFonts w:ascii="Sylfaen" w:eastAsia="Times New Roman" w:hAnsi="Sylfaen" w:cs="Calibri"/>
                <w:sz w:val="20"/>
                <w:szCs w:val="20"/>
                <w:lang w:val="ka-GE"/>
              </w:rPr>
              <w:t xml:space="preserve">ამოღების </w:t>
            </w:r>
            <w:r w:rsidR="008A5FC2" w:rsidRPr="00FB292D">
              <w:rPr>
                <w:rFonts w:ascii="Sylfaen" w:eastAsia="Times New Roman" w:hAnsi="Sylfaen" w:cs="Calibri"/>
                <w:sz w:val="20"/>
                <w:szCs w:val="20"/>
                <w:lang w:val="ka-GE"/>
              </w:rPr>
              <w:t>ლიცენზიის მოპოვება სამუშაოების კონტრაქტის საფუძველზე და ლიცენზიის პირობების მკაცრი დაცვა;</w:t>
            </w:r>
          </w:p>
          <w:p w14:paraId="1A27CE08"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კარიერის ზონის ტერასირება, კარიერის გადამუშავებული ზონების ამოვსება და ლანდშაფტის ჰარმონიზაცია.   </w:t>
            </w:r>
          </w:p>
          <w:p w14:paraId="0417BA4A"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მდინარის ხრეშის და ქვიშის ამოღება წყალსატევის გარედან,  ქვიშის დამცავი ბარიერების მოწყობა საექსკავაციო ზონას და წყალსატევს შორის და წყალსატევში ტექნიკის შესვლის გარეშე. </w:t>
            </w:r>
          </w:p>
          <w:p w14:paraId="1D5250E6" w14:textId="77777777" w:rsidR="008A5FC2" w:rsidRPr="00FB292D" w:rsidRDefault="008A5FC2" w:rsidP="00E119A5">
            <w:pPr>
              <w:spacing w:before="120" w:after="120"/>
              <w:rPr>
                <w:rFonts w:ascii="Sylfaen" w:eastAsia="Times New Roman" w:hAnsi="Sylfaen" w:cs="Calibri"/>
                <w:sz w:val="20"/>
                <w:szCs w:val="20"/>
              </w:rPr>
            </w:pPr>
            <w:r w:rsidRPr="00FB292D">
              <w:rPr>
                <w:rFonts w:ascii="Sylfaen" w:eastAsia="Times New Roman" w:hAnsi="Sylfaen" w:cs="Calibri"/>
                <w:sz w:val="20"/>
                <w:szCs w:val="20"/>
                <w:lang w:val="ka-GE"/>
              </w:rPr>
              <w:t xml:space="preserve">კარიერების მონიშვნა გამაფრთხილებელი ნიშნებით. </w:t>
            </w:r>
          </w:p>
        </w:tc>
        <w:tc>
          <w:tcPr>
            <w:tcW w:w="678" w:type="pct"/>
            <w:tcBorders>
              <w:top w:val="single" w:sz="4" w:space="0" w:color="auto"/>
              <w:left w:val="single" w:sz="4" w:space="0" w:color="auto"/>
              <w:bottom w:val="single" w:sz="4" w:space="0" w:color="auto"/>
              <w:right w:val="single" w:sz="4" w:space="0" w:color="auto"/>
            </w:tcBorders>
          </w:tcPr>
          <w:p w14:paraId="79F63AE1" w14:textId="77777777" w:rsidR="008A5FC2" w:rsidRPr="00FB292D" w:rsidRDefault="008A5FC2" w:rsidP="00E119A5">
            <w:pPr>
              <w:spacing w:before="120" w:after="120"/>
              <w:rPr>
                <w:rFonts w:ascii="Sylfaen" w:eastAsia="Times New Roman" w:hAnsi="Sylfaen" w:cs="Calibri"/>
                <w:sz w:val="20"/>
                <w:szCs w:val="20"/>
              </w:rPr>
            </w:pPr>
            <w:r w:rsidRPr="00FB292D">
              <w:rPr>
                <w:rFonts w:ascii="Sylfaen" w:eastAsia="Times New Roman" w:hAnsi="Sylfaen" w:cs="Calibri"/>
                <w:sz w:val="20"/>
                <w:szCs w:val="20"/>
                <w:lang w:val="ka-GE"/>
              </w:rPr>
              <w:t>კარიერები</w:t>
            </w:r>
            <w:r w:rsidRPr="00FB292D">
              <w:rPr>
                <w:rFonts w:ascii="Sylfaen" w:eastAsia="Times New Roman" w:hAnsi="Sylfaen" w:cs="Calibri"/>
                <w:sz w:val="20"/>
                <w:szCs w:val="20"/>
              </w:rPr>
              <w:t xml:space="preserve">  </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763DB3D5" w14:textId="77777777" w:rsidR="008A5FC2" w:rsidRPr="00FB292D" w:rsidRDefault="008A5FC2" w:rsidP="00E119A5">
            <w:pPr>
              <w:spacing w:before="120" w:after="120" w:line="240" w:lineRule="auto"/>
              <w:rPr>
                <w:rFonts w:ascii="Sylfaen" w:hAnsi="Sylfaen" w:cs="Calibri"/>
                <w:sz w:val="20"/>
                <w:szCs w:val="20"/>
                <w:lang w:val="ka-GE"/>
              </w:rPr>
            </w:pPr>
            <w:r w:rsidRPr="00FB292D">
              <w:rPr>
                <w:rFonts w:ascii="Sylfaen" w:hAnsi="Sylfaen" w:cs="Calibri"/>
                <w:sz w:val="20"/>
                <w:szCs w:val="20"/>
                <w:lang w:val="ka-GE"/>
              </w:rPr>
              <w:t xml:space="preserve">დოკუმენტების შემოწმება </w:t>
            </w:r>
          </w:p>
          <w:p w14:paraId="3828FA60" w14:textId="77777777" w:rsidR="008A5FC2" w:rsidRPr="00FB292D" w:rsidRDefault="008A5FC2" w:rsidP="00E119A5">
            <w:pPr>
              <w:spacing w:before="120" w:after="120" w:line="240" w:lineRule="auto"/>
              <w:rPr>
                <w:rFonts w:ascii="Sylfaen" w:hAnsi="Sylfaen" w:cs="Calibri"/>
                <w:sz w:val="20"/>
                <w:szCs w:val="20"/>
              </w:rPr>
            </w:pPr>
            <w:r w:rsidRPr="00FB292D">
              <w:rPr>
                <w:rFonts w:ascii="Sylfaen" w:hAnsi="Sylfaen" w:cs="Calibri"/>
                <w:sz w:val="20"/>
                <w:szCs w:val="20"/>
                <w:lang w:val="ka-GE"/>
              </w:rPr>
              <w:t>ვიზუალური შემოწმება</w:t>
            </w:r>
            <w:r w:rsidRPr="00FB292D">
              <w:rPr>
                <w:rFonts w:ascii="Sylfaen" w:hAnsi="Sylfaen" w:cs="Calibri"/>
                <w:sz w:val="20"/>
                <w:szCs w:val="20"/>
              </w:rPr>
              <w:t xml:space="preserve">;  </w:t>
            </w:r>
          </w:p>
          <w:p w14:paraId="171A026E" w14:textId="77777777" w:rsidR="008A5FC2" w:rsidRPr="00FB292D" w:rsidRDefault="008A5FC2" w:rsidP="00E119A5">
            <w:pPr>
              <w:spacing w:before="120" w:after="120"/>
              <w:rPr>
                <w:rFonts w:ascii="Sylfaen" w:eastAsia="Times New Roman" w:hAnsi="Sylfaen" w:cs="Calibri"/>
                <w:sz w:val="20"/>
                <w:szCs w:val="20"/>
              </w:rPr>
            </w:pPr>
          </w:p>
        </w:tc>
        <w:tc>
          <w:tcPr>
            <w:tcW w:w="745" w:type="pct"/>
            <w:tcBorders>
              <w:top w:val="single" w:sz="4" w:space="0" w:color="auto"/>
              <w:left w:val="single" w:sz="4" w:space="0" w:color="auto"/>
              <w:bottom w:val="single" w:sz="4" w:space="0" w:color="auto"/>
              <w:right w:val="single" w:sz="4" w:space="0" w:color="auto"/>
            </w:tcBorders>
          </w:tcPr>
          <w:p w14:paraId="5BDBE95C" w14:textId="77777777" w:rsidR="008A5FC2" w:rsidRPr="00FB292D" w:rsidRDefault="008A5FC2" w:rsidP="00E119A5">
            <w:pPr>
              <w:spacing w:before="120" w:after="120"/>
              <w:ind w:left="30"/>
              <w:rPr>
                <w:rFonts w:ascii="Sylfaen" w:eastAsia="Times New Roman" w:hAnsi="Sylfaen" w:cs="Calibri"/>
                <w:sz w:val="20"/>
                <w:szCs w:val="20"/>
              </w:rPr>
            </w:pPr>
            <w:r w:rsidRPr="00FB292D">
              <w:rPr>
                <w:rFonts w:ascii="Sylfaen" w:eastAsia="Times New Roman" w:hAnsi="Sylfaen" w:cs="Calibri"/>
                <w:sz w:val="20"/>
                <w:szCs w:val="20"/>
                <w:lang w:val="ka-GE"/>
              </w:rPr>
              <w:t xml:space="preserve">მასალების ექსტრაქციის განმავლობაში </w:t>
            </w:r>
          </w:p>
        </w:tc>
        <w:tc>
          <w:tcPr>
            <w:tcW w:w="779" w:type="pct"/>
            <w:tcBorders>
              <w:top w:val="single" w:sz="4" w:space="0" w:color="auto"/>
              <w:left w:val="single" w:sz="4" w:space="0" w:color="auto"/>
              <w:bottom w:val="single" w:sz="4" w:space="0" w:color="auto"/>
              <w:right w:val="single" w:sz="4" w:space="0" w:color="auto"/>
            </w:tcBorders>
          </w:tcPr>
          <w:p w14:paraId="1E945F7E"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ფერდობების ეროზიის და ეკოსისტემების და ლანდშაფტების დეგრადაციის შეზღუდვა.  </w:t>
            </w:r>
          </w:p>
          <w:p w14:paraId="3D201BEC"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მდინარის ნაპირების ეროზიის, წყლის დაბინძურების შეზღუდვა შეწონილი ნაწილაკებით და  წყლის ფლორის და ფაუნის დარღვევის შეზღუდვა.  </w:t>
            </w:r>
          </w:p>
          <w:p w14:paraId="13DBFA97" w14:textId="77777777" w:rsidR="008A5FC2" w:rsidRPr="00FB292D" w:rsidRDefault="008A5FC2" w:rsidP="00E119A5">
            <w:pPr>
              <w:spacing w:before="120" w:after="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მოსახლეობის და </w:t>
            </w:r>
            <w:r w:rsidR="00510B4D">
              <w:rPr>
                <w:rFonts w:ascii="Sylfaen" w:eastAsia="Times New Roman" w:hAnsi="Sylfaen" w:cs="Calibri"/>
                <w:sz w:val="20"/>
                <w:szCs w:val="20"/>
                <w:lang w:val="ka-GE"/>
              </w:rPr>
              <w:t xml:space="preserve">მსხვილფეხა </w:t>
            </w:r>
            <w:r w:rsidRPr="00FB292D">
              <w:rPr>
                <w:rFonts w:ascii="Sylfaen" w:eastAsia="Times New Roman" w:hAnsi="Sylfaen" w:cs="Calibri"/>
                <w:sz w:val="20"/>
                <w:szCs w:val="20"/>
                <w:lang w:val="ka-GE"/>
              </w:rPr>
              <w:t xml:space="preserve"> რქოსანი საქონლის დაცვა ზიანისგან. </w:t>
            </w:r>
          </w:p>
        </w:tc>
        <w:tc>
          <w:tcPr>
            <w:tcW w:w="622" w:type="pct"/>
          </w:tcPr>
          <w:p w14:paraId="79291BC3" w14:textId="77777777" w:rsidR="008A5FC2" w:rsidRPr="00FB292D" w:rsidRDefault="008A5FC2" w:rsidP="00E119A5">
            <w:pPr>
              <w:spacing w:before="120" w:after="120"/>
              <w:ind w:left="70"/>
              <w:rPr>
                <w:rFonts w:ascii="Sylfaen" w:hAnsi="Sylfaen" w:cs="Calibri"/>
                <w:sz w:val="20"/>
                <w:szCs w:val="20"/>
              </w:rPr>
            </w:pPr>
            <w:r w:rsidRPr="00FB292D">
              <w:rPr>
                <w:rFonts w:ascii="Sylfaen" w:hAnsi="Sylfaen" w:cs="Calibri"/>
                <w:sz w:val="20"/>
                <w:szCs w:val="20"/>
                <w:lang w:val="ka-GE"/>
              </w:rPr>
              <w:t xml:space="preserve">„ოუფენ ნეტი“ ტექნიკური ზედამხედველის მეშვეობით წიაღის ეროვნული სააგენტო </w:t>
            </w:r>
          </w:p>
        </w:tc>
      </w:tr>
      <w:tr w:rsidR="008A5FC2" w:rsidRPr="00FB292D" w14:paraId="1C530512"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5E13141A"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სამშენებლო მასალების </w:t>
            </w:r>
            <w:r w:rsidR="00510B4D">
              <w:rPr>
                <w:rFonts w:ascii="Sylfaen" w:eastAsia="Times New Roman" w:hAnsi="Sylfaen" w:cs="Calibri"/>
                <w:sz w:val="19"/>
                <w:szCs w:val="19"/>
                <w:lang w:val="ka-GE"/>
              </w:rPr>
              <w:t xml:space="preserve">და </w:t>
            </w:r>
            <w:r w:rsidRPr="00FB292D">
              <w:rPr>
                <w:rFonts w:ascii="Sylfaen" w:eastAsia="Times New Roman" w:hAnsi="Sylfaen" w:cs="Calibri"/>
                <w:sz w:val="19"/>
                <w:szCs w:val="19"/>
                <w:lang w:val="ka-GE"/>
              </w:rPr>
              <w:t xml:space="preserve">ნარჩენების ტრანსპორტირება </w:t>
            </w:r>
          </w:p>
          <w:p w14:paraId="1CF7168B" w14:textId="77777777" w:rsidR="008A5FC2" w:rsidRPr="00FB292D" w:rsidRDefault="008A5FC2" w:rsidP="00E119A5">
            <w:pPr>
              <w:spacing w:before="120" w:after="120"/>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სამშენებლო ტექნიკის გადაადგილება </w:t>
            </w:r>
          </w:p>
        </w:tc>
        <w:tc>
          <w:tcPr>
            <w:tcW w:w="803" w:type="pct"/>
            <w:tcBorders>
              <w:top w:val="single" w:sz="4" w:space="0" w:color="auto"/>
              <w:left w:val="single" w:sz="4" w:space="0" w:color="auto"/>
              <w:bottom w:val="single" w:sz="4" w:space="0" w:color="auto"/>
              <w:right w:val="single" w:sz="4" w:space="0" w:color="auto"/>
            </w:tcBorders>
          </w:tcPr>
          <w:p w14:paraId="4E2897F4"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საგზაო მოძრაობის მართვის გეგმა შედგენილია და განხორციელებულია.  </w:t>
            </w:r>
          </w:p>
          <w:p w14:paraId="065A5418"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ობიექტის მენეჯერებმა, მძიმე ტექნიკის ოპერატორებმა, მძღოლებმა და მუშახელმა გაიარეს შესაბამისი ტრენინგი. </w:t>
            </w:r>
          </w:p>
          <w:p w14:paraId="5258D823"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სატვირთოს ტვირთების დაცვა და იზოლაცია შემოფიცვრით.  </w:t>
            </w:r>
          </w:p>
          <w:p w14:paraId="35689221" w14:textId="77777777" w:rsidR="008A5FC2" w:rsidRPr="00FB292D" w:rsidRDefault="008A5FC2" w:rsidP="00E119A5">
            <w:pPr>
              <w:spacing w:before="120" w:after="120"/>
              <w:rPr>
                <w:rFonts w:ascii="Sylfaen" w:eastAsia="Times New Roman" w:hAnsi="Sylfaen" w:cs="Calibri"/>
                <w:sz w:val="19"/>
                <w:szCs w:val="19"/>
              </w:rPr>
            </w:pPr>
            <w:r w:rsidRPr="00FB292D">
              <w:rPr>
                <w:rFonts w:ascii="Sylfaen" w:eastAsia="Times New Roman" w:hAnsi="Sylfaen" w:cs="Calibri"/>
                <w:sz w:val="19"/>
                <w:szCs w:val="19"/>
                <w:lang w:val="ka-GE"/>
              </w:rPr>
              <w:t>ტრანსპორტირების დადგნილი საა</w:t>
            </w:r>
            <w:r w:rsidR="00510B4D">
              <w:rPr>
                <w:rFonts w:ascii="Sylfaen" w:eastAsia="Times New Roman" w:hAnsi="Sylfaen" w:cs="Calibri"/>
                <w:sz w:val="19"/>
                <w:szCs w:val="19"/>
                <w:lang w:val="ka-GE"/>
              </w:rPr>
              <w:t>თ</w:t>
            </w:r>
            <w:r w:rsidRPr="00FB292D">
              <w:rPr>
                <w:rFonts w:ascii="Sylfaen" w:eastAsia="Times New Roman" w:hAnsi="Sylfaen" w:cs="Calibri"/>
                <w:sz w:val="19"/>
                <w:szCs w:val="19"/>
                <w:lang w:val="ka-GE"/>
              </w:rPr>
              <w:t>ების და მარშრუტების დაცვა.</w:t>
            </w:r>
          </w:p>
          <w:p w14:paraId="07BAC68C" w14:textId="77777777" w:rsidR="008A5FC2" w:rsidRPr="00FB292D" w:rsidRDefault="008A5FC2" w:rsidP="00E119A5">
            <w:pPr>
              <w:spacing w:before="120" w:after="120"/>
              <w:rPr>
                <w:rFonts w:ascii="Sylfaen" w:eastAsia="Times New Roman" w:hAnsi="Sylfaen" w:cs="Calibri"/>
                <w:sz w:val="19"/>
                <w:szCs w:val="19"/>
              </w:rPr>
            </w:pPr>
            <w:r w:rsidRPr="00FB292D">
              <w:rPr>
                <w:rFonts w:ascii="Sylfaen" w:eastAsia="Times New Roman" w:hAnsi="Sylfaen" w:cs="Calibri"/>
                <w:sz w:val="19"/>
                <w:szCs w:val="19"/>
                <w:lang w:val="ka-GE"/>
              </w:rPr>
              <w:t xml:space="preserve">სიჩქარის ზღვარის მკაცრი დაცვა დასახლების ფარგლებში; </w:t>
            </w:r>
          </w:p>
          <w:p w14:paraId="235F9212" w14:textId="77777777" w:rsidR="008A5FC2" w:rsidRPr="00FB292D" w:rsidRDefault="008A5FC2" w:rsidP="00C5450A">
            <w:pPr>
              <w:spacing w:before="120" w:after="120"/>
              <w:rPr>
                <w:rFonts w:ascii="Sylfaen" w:eastAsia="Times New Roman" w:hAnsi="Sylfaen" w:cs="Calibri"/>
                <w:sz w:val="19"/>
                <w:szCs w:val="19"/>
              </w:rPr>
            </w:pPr>
            <w:r w:rsidRPr="00FB292D">
              <w:rPr>
                <w:rFonts w:ascii="Sylfaen" w:eastAsia="Times New Roman" w:hAnsi="Sylfaen" w:cs="Calibri"/>
                <w:sz w:val="20"/>
                <w:szCs w:val="20"/>
                <w:lang w:val="ka-GE"/>
              </w:rPr>
              <w:t xml:space="preserve">წყალსატევში ტექნიკის შესვლის </w:t>
            </w:r>
            <w:r w:rsidR="00C5450A">
              <w:rPr>
                <w:rFonts w:ascii="Sylfaen" w:eastAsia="Times New Roman" w:hAnsi="Sylfaen" w:cs="Calibri"/>
                <w:sz w:val="20"/>
                <w:szCs w:val="20"/>
                <w:lang w:val="ka-GE"/>
              </w:rPr>
              <w:t>აკრძალვა</w:t>
            </w:r>
            <w:r w:rsidR="00C5450A" w:rsidRPr="00FB292D">
              <w:rPr>
                <w:rFonts w:ascii="Sylfaen" w:eastAsia="Times New Roman" w:hAnsi="Sylfaen" w:cs="Calibri"/>
                <w:sz w:val="20"/>
                <w:szCs w:val="20"/>
                <w:lang w:val="ka-GE"/>
              </w:rPr>
              <w:t>.</w:t>
            </w:r>
          </w:p>
        </w:tc>
        <w:tc>
          <w:tcPr>
            <w:tcW w:w="678" w:type="pct"/>
            <w:tcBorders>
              <w:top w:val="single" w:sz="4" w:space="0" w:color="auto"/>
              <w:left w:val="single" w:sz="4" w:space="0" w:color="auto"/>
              <w:bottom w:val="single" w:sz="4" w:space="0" w:color="auto"/>
              <w:right w:val="single" w:sz="4" w:space="0" w:color="auto"/>
            </w:tcBorders>
          </w:tcPr>
          <w:p w14:paraId="247392A2" w14:textId="77777777" w:rsidR="008A5FC2" w:rsidRPr="00FB292D" w:rsidRDefault="008A5FC2" w:rsidP="00E119A5">
            <w:pPr>
              <w:spacing w:before="120" w:after="120"/>
              <w:ind w:left="-10"/>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სამშენებლო ნარჩენების ტრანსპორტირების მარშრუტები </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00CD1F61" w14:textId="77777777" w:rsidR="008A5FC2" w:rsidRPr="00FB292D" w:rsidRDefault="008A5FC2" w:rsidP="00E119A5">
            <w:pPr>
              <w:spacing w:before="120" w:after="120"/>
              <w:ind w:left="50"/>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სამშენებლო ტრანსპორტის და ტექნიკის მოძრაობის მარშრუტების შემოწმება  </w:t>
            </w:r>
          </w:p>
        </w:tc>
        <w:tc>
          <w:tcPr>
            <w:tcW w:w="745" w:type="pct"/>
            <w:tcBorders>
              <w:top w:val="single" w:sz="4" w:space="0" w:color="auto"/>
              <w:left w:val="single" w:sz="4" w:space="0" w:color="auto"/>
              <w:bottom w:val="single" w:sz="4" w:space="0" w:color="auto"/>
              <w:right w:val="single" w:sz="4" w:space="0" w:color="auto"/>
            </w:tcBorders>
          </w:tcPr>
          <w:p w14:paraId="58398D80" w14:textId="77777777" w:rsidR="008A5FC2" w:rsidRPr="00FB292D" w:rsidRDefault="008A5FC2" w:rsidP="00E119A5">
            <w:pPr>
              <w:spacing w:before="120" w:after="120"/>
              <w:ind w:left="30"/>
              <w:rPr>
                <w:rFonts w:ascii="Sylfaen" w:eastAsia="Times New Roman" w:hAnsi="Sylfaen" w:cs="Calibri"/>
                <w:sz w:val="19"/>
                <w:szCs w:val="19"/>
              </w:rPr>
            </w:pPr>
            <w:r w:rsidRPr="00FB292D">
              <w:rPr>
                <w:rFonts w:ascii="Sylfaen" w:eastAsia="Times New Roman" w:hAnsi="Sylfaen" w:cs="Calibri"/>
                <w:sz w:val="19"/>
                <w:szCs w:val="19"/>
                <w:lang w:val="ka-GE"/>
              </w:rPr>
              <w:t xml:space="preserve">გაუფრთხილებელი შემოწმებები სამუშაო საათებში და შემდეგ; </w:t>
            </w:r>
          </w:p>
        </w:tc>
        <w:tc>
          <w:tcPr>
            <w:tcW w:w="779" w:type="pct"/>
            <w:tcBorders>
              <w:top w:val="single" w:sz="4" w:space="0" w:color="auto"/>
              <w:left w:val="single" w:sz="4" w:space="0" w:color="auto"/>
              <w:bottom w:val="single" w:sz="4" w:space="0" w:color="auto"/>
              <w:right w:val="single" w:sz="4" w:space="0" w:color="auto"/>
            </w:tcBorders>
          </w:tcPr>
          <w:p w14:paraId="32F6495C"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ნიადაგის და ჰაერის დაბინძურების შეზღუდვა ემისიებისგან; </w:t>
            </w:r>
          </w:p>
          <w:p w14:paraId="2D6915E8"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წყლის დაბინძურების შეზღუდვა; </w:t>
            </w:r>
          </w:p>
          <w:p w14:paraId="337A23B3"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უსიამოვნების შეზღუდვა ადგილობრივი მოსახლეობისთვის ხმაურისგან, ვიბრაციისგან და მტვრისგან; </w:t>
            </w:r>
          </w:p>
          <w:p w14:paraId="6FB84944" w14:textId="77777777" w:rsidR="008A5FC2" w:rsidRPr="00FB292D" w:rsidRDefault="008A5FC2" w:rsidP="00E119A5">
            <w:pPr>
              <w:spacing w:before="120" w:after="0" w:line="240" w:lineRule="auto"/>
              <w:rPr>
                <w:rFonts w:ascii="Sylfaen" w:eastAsia="Times New Roman" w:hAnsi="Sylfaen" w:cs="Calibri"/>
                <w:sz w:val="19"/>
                <w:szCs w:val="19"/>
              </w:rPr>
            </w:pPr>
            <w:r w:rsidRPr="00FB292D">
              <w:rPr>
                <w:rFonts w:ascii="Sylfaen" w:eastAsia="Times New Roman" w:hAnsi="Sylfaen" w:cs="Calibri"/>
                <w:sz w:val="19"/>
                <w:szCs w:val="19"/>
                <w:lang w:val="ka-GE"/>
              </w:rPr>
              <w:t>მოძრაობის დარღვევის მინიმუმამდე დაყვანა.</w:t>
            </w:r>
          </w:p>
        </w:tc>
        <w:tc>
          <w:tcPr>
            <w:tcW w:w="622" w:type="pct"/>
            <w:tcBorders>
              <w:top w:val="single" w:sz="4" w:space="0" w:color="auto"/>
              <w:left w:val="single" w:sz="4" w:space="0" w:color="auto"/>
              <w:bottom w:val="single" w:sz="4" w:space="0" w:color="auto"/>
              <w:right w:val="single" w:sz="4" w:space="0" w:color="auto"/>
            </w:tcBorders>
          </w:tcPr>
          <w:p w14:paraId="0BDF9B3C" w14:textId="77777777" w:rsidR="008A5FC2" w:rsidRPr="00FB292D" w:rsidRDefault="008A5FC2" w:rsidP="00E119A5">
            <w:pPr>
              <w:spacing w:before="120" w:after="120"/>
              <w:ind w:left="70"/>
              <w:rPr>
                <w:rFonts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3EF840F9"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37F646D3"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სამშენებლო ტექნიკის ექსპლუატაცია ობიექტზე </w:t>
            </w:r>
          </w:p>
        </w:tc>
        <w:tc>
          <w:tcPr>
            <w:tcW w:w="803" w:type="pct"/>
            <w:tcBorders>
              <w:top w:val="single" w:sz="4" w:space="0" w:color="auto"/>
              <w:left w:val="single" w:sz="4" w:space="0" w:color="auto"/>
              <w:bottom w:val="single" w:sz="4" w:space="0" w:color="auto"/>
              <w:right w:val="single" w:sz="4" w:space="0" w:color="auto"/>
            </w:tcBorders>
          </w:tcPr>
          <w:p w14:paraId="7E07EAD5"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სატრანსპორტო საშუალებების და დანადგარების სტანდარტული ტექნიკური მდგომარეობა.</w:t>
            </w:r>
          </w:p>
          <w:p w14:paraId="10C8F9F3" w14:textId="77777777" w:rsidR="008A5FC2" w:rsidRPr="00FB292D" w:rsidRDefault="008A5FC2" w:rsidP="00E119A5">
            <w:pPr>
              <w:spacing w:before="60" w:after="60" w:line="240" w:lineRule="auto"/>
              <w:rPr>
                <w:rFonts w:ascii="Sylfaen" w:eastAsia="Times New Roman" w:hAnsi="Sylfaen" w:cs="Calibri"/>
                <w:sz w:val="19"/>
                <w:szCs w:val="19"/>
                <w:lang w:val="ka-GE"/>
              </w:rPr>
            </w:pPr>
            <w:r w:rsidRPr="00FB292D">
              <w:rPr>
                <w:rFonts w:ascii="Sylfaen" w:eastAsia="Times New Roman" w:hAnsi="Sylfaen" w:cs="Calibri"/>
                <w:sz w:val="19"/>
                <w:szCs w:val="19"/>
              </w:rPr>
              <w:t xml:space="preserve">- </w:t>
            </w:r>
            <w:r w:rsidRPr="00FB292D">
              <w:rPr>
                <w:rFonts w:ascii="Sylfaen" w:eastAsia="Times New Roman" w:hAnsi="Sylfaen" w:cs="Calibri"/>
                <w:sz w:val="19"/>
                <w:szCs w:val="19"/>
                <w:lang w:val="ka-GE"/>
              </w:rPr>
              <w:t>ჭარბი ემისიების და ხმაურის გარეშე;</w:t>
            </w:r>
          </w:p>
          <w:p w14:paraId="09298977" w14:textId="77777777" w:rsidR="008A5FC2" w:rsidRPr="00FB292D" w:rsidRDefault="008A5FC2" w:rsidP="00E119A5">
            <w:pPr>
              <w:spacing w:before="60" w:after="60" w:line="240" w:lineRule="auto"/>
              <w:rPr>
                <w:rFonts w:ascii="Sylfaen" w:eastAsia="Times New Roman" w:hAnsi="Sylfaen" w:cs="Calibri"/>
                <w:sz w:val="19"/>
                <w:szCs w:val="19"/>
                <w:lang w:val="ka-GE"/>
              </w:rPr>
            </w:pPr>
            <w:r w:rsidRPr="00FB292D">
              <w:rPr>
                <w:rFonts w:ascii="Sylfaen" w:eastAsia="Times New Roman" w:hAnsi="Sylfaen" w:cs="Calibri"/>
                <w:sz w:val="19"/>
                <w:szCs w:val="19"/>
                <w:lang w:val="ka-GE"/>
              </w:rPr>
              <w:t xml:space="preserve">- საწვავის და საზეთი მასალების გაჟონვის გარეშე;   </w:t>
            </w:r>
          </w:p>
          <w:p w14:paraId="198B57D3"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rPr>
              <w:t xml:space="preserve">- </w:t>
            </w:r>
            <w:r w:rsidRPr="00FB292D">
              <w:rPr>
                <w:rFonts w:ascii="Sylfaen" w:eastAsia="Times New Roman" w:hAnsi="Sylfaen" w:cs="Calibri"/>
                <w:sz w:val="19"/>
                <w:szCs w:val="19"/>
                <w:lang w:val="ka-GE"/>
              </w:rPr>
              <w:t xml:space="preserve">ძრავების უქმი </w:t>
            </w:r>
            <w:r w:rsidR="00C5450A">
              <w:rPr>
                <w:rFonts w:ascii="Sylfaen" w:eastAsia="Times New Roman" w:hAnsi="Sylfaen" w:cs="Calibri"/>
                <w:sz w:val="19"/>
                <w:szCs w:val="19"/>
                <w:lang w:val="ka-GE"/>
              </w:rPr>
              <w:t>მუშაობის</w:t>
            </w:r>
            <w:r w:rsidRPr="00FB292D">
              <w:rPr>
                <w:rFonts w:ascii="Sylfaen" w:eastAsia="Times New Roman" w:hAnsi="Sylfaen" w:cs="Calibri"/>
                <w:sz w:val="19"/>
                <w:szCs w:val="19"/>
                <w:lang w:val="ka-GE"/>
              </w:rPr>
              <w:t xml:space="preserve"> გარეშე </w:t>
            </w:r>
            <w:r w:rsidRPr="00FB292D">
              <w:rPr>
                <w:rFonts w:ascii="Sylfaen" w:eastAsia="Times New Roman" w:hAnsi="Sylfaen" w:cs="Calibri"/>
                <w:sz w:val="19"/>
                <w:szCs w:val="19"/>
              </w:rPr>
              <w:t xml:space="preserve">- </w:t>
            </w:r>
            <w:r w:rsidRPr="00FB292D">
              <w:rPr>
                <w:rFonts w:ascii="Sylfaen" w:eastAsia="Times New Roman" w:hAnsi="Sylfaen" w:cs="Calibri"/>
                <w:sz w:val="19"/>
                <w:szCs w:val="19"/>
                <w:lang w:val="ka-GE"/>
              </w:rPr>
              <w:t xml:space="preserve">ხეებისა და მცენარეული საფარისთვის არასაჭირო ზიანის მიყენების გარეშე, გარდა იმ შემთხვევისა, თუ ისინი ექვემდებარება მოცილებას;  </w:t>
            </w:r>
          </w:p>
          <w:p w14:paraId="11B4F8F8"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სამუშაო ობიექტის მორწყვა იმ სამუშაოების შესრულების დროს, რომლებიც მტვერს წარმოქმნის;  </w:t>
            </w:r>
          </w:p>
          <w:p w14:paraId="66C00839"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იკრძალება ღამით სამუშაოების შესრულება თუ ეს აუცილებლობას არ წარმოადგენს.  </w:t>
            </w:r>
            <w:r w:rsidRPr="00FB292D">
              <w:rPr>
                <w:rFonts w:ascii="Sylfaen" w:eastAsia="Times New Roman" w:hAnsi="Sylfaen" w:cs="Calibri"/>
                <w:sz w:val="19"/>
                <w:szCs w:val="19"/>
              </w:rPr>
              <w:t xml:space="preserve"> </w:t>
            </w:r>
            <w:r w:rsidRPr="00FB292D">
              <w:rPr>
                <w:rFonts w:ascii="Sylfaen" w:eastAsia="Times New Roman" w:hAnsi="Sylfaen" w:cs="Calibri"/>
                <w:sz w:val="19"/>
                <w:szCs w:val="19"/>
                <w:lang w:val="ka-GE"/>
              </w:rPr>
              <w:t>წინას</w:t>
            </w:r>
            <w:r w:rsidR="00C5450A">
              <w:rPr>
                <w:rFonts w:ascii="Sylfaen" w:eastAsia="Times New Roman" w:hAnsi="Sylfaen" w:cs="Calibri"/>
                <w:sz w:val="19"/>
                <w:szCs w:val="19"/>
                <w:lang w:val="ka-GE"/>
              </w:rPr>
              <w:t>წ</w:t>
            </w:r>
            <w:r w:rsidRPr="00FB292D">
              <w:rPr>
                <w:rFonts w:ascii="Sylfaen" w:eastAsia="Times New Roman" w:hAnsi="Sylfaen" w:cs="Calibri"/>
                <w:sz w:val="19"/>
                <w:szCs w:val="19"/>
                <w:lang w:val="ka-GE"/>
              </w:rPr>
              <w:t xml:space="preserve">არი კომუნიკაცია ადგილობრივ მოსახლეობასთან სამუშაოების არასამუშაო საათებში შესრულების შემთხვევაში. </w:t>
            </w:r>
          </w:p>
        </w:tc>
        <w:tc>
          <w:tcPr>
            <w:tcW w:w="678" w:type="pct"/>
            <w:tcBorders>
              <w:top w:val="single" w:sz="4" w:space="0" w:color="auto"/>
              <w:left w:val="single" w:sz="4" w:space="0" w:color="auto"/>
              <w:bottom w:val="single" w:sz="4" w:space="0" w:color="auto"/>
              <w:right w:val="single" w:sz="4" w:space="0" w:color="auto"/>
            </w:tcBorders>
          </w:tcPr>
          <w:p w14:paraId="70087382"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სამშენებლო ობიექტები</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0F442549" w14:textId="77777777" w:rsidR="008A5FC2" w:rsidRPr="00FB292D" w:rsidRDefault="008A5FC2" w:rsidP="00E119A5">
            <w:pPr>
              <w:spacing w:before="120" w:after="120"/>
              <w:ind w:left="50"/>
              <w:rPr>
                <w:rFonts w:ascii="Sylfaen" w:eastAsia="Times New Roman" w:hAnsi="Sylfaen" w:cs="Calibri"/>
                <w:sz w:val="19"/>
                <w:szCs w:val="19"/>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p>
        </w:tc>
        <w:tc>
          <w:tcPr>
            <w:tcW w:w="745" w:type="pct"/>
            <w:tcBorders>
              <w:top w:val="single" w:sz="4" w:space="0" w:color="auto"/>
              <w:left w:val="single" w:sz="4" w:space="0" w:color="auto"/>
              <w:bottom w:val="single" w:sz="4" w:space="0" w:color="auto"/>
              <w:right w:val="single" w:sz="4" w:space="0" w:color="auto"/>
            </w:tcBorders>
          </w:tcPr>
          <w:p w14:paraId="44571A17" w14:textId="77777777" w:rsidR="008A5FC2" w:rsidRPr="00FB292D" w:rsidRDefault="008A5FC2" w:rsidP="00E119A5">
            <w:pPr>
              <w:spacing w:before="120" w:after="120"/>
              <w:ind w:left="30"/>
              <w:rPr>
                <w:rFonts w:ascii="Sylfaen" w:eastAsia="Times New Roman" w:hAnsi="Sylfaen" w:cs="Calibri"/>
                <w:sz w:val="19"/>
                <w:szCs w:val="19"/>
              </w:rPr>
            </w:pPr>
            <w:r w:rsidRPr="00FB292D">
              <w:rPr>
                <w:rFonts w:ascii="Sylfaen" w:eastAsia="Times New Roman" w:hAnsi="Sylfaen" w:cs="Calibri"/>
                <w:sz w:val="19"/>
                <w:szCs w:val="19"/>
                <w:lang w:val="ka-GE"/>
              </w:rPr>
              <w:t xml:space="preserve">სამუშაო საათებში და შემდეგ </w:t>
            </w:r>
          </w:p>
        </w:tc>
        <w:tc>
          <w:tcPr>
            <w:tcW w:w="779" w:type="pct"/>
            <w:tcBorders>
              <w:top w:val="single" w:sz="4" w:space="0" w:color="auto"/>
              <w:left w:val="single" w:sz="4" w:space="0" w:color="auto"/>
              <w:bottom w:val="single" w:sz="4" w:space="0" w:color="auto"/>
              <w:right w:val="single" w:sz="4" w:space="0" w:color="auto"/>
            </w:tcBorders>
          </w:tcPr>
          <w:p w14:paraId="5C90C383"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ემისიების და ჰაერის დაბინძურების შემცირება მოწყობილობის ექსპლუატაციის დროს:</w:t>
            </w:r>
          </w:p>
          <w:p w14:paraId="38A96CA8" w14:textId="77777777" w:rsidR="008A5FC2" w:rsidRPr="00FB292D" w:rsidRDefault="008A5FC2" w:rsidP="00E119A5">
            <w:pPr>
              <w:spacing w:before="60" w:after="60" w:line="240" w:lineRule="auto"/>
              <w:rPr>
                <w:rFonts w:ascii="Sylfaen" w:eastAsia="Times New Roman" w:hAnsi="Sylfaen" w:cs="Calibri"/>
                <w:sz w:val="19"/>
                <w:szCs w:val="19"/>
              </w:rPr>
            </w:pPr>
            <w:r w:rsidRPr="00FB292D">
              <w:rPr>
                <w:rFonts w:ascii="Sylfaen" w:eastAsia="Times New Roman" w:hAnsi="Sylfaen" w:cs="Calibri"/>
                <w:sz w:val="19"/>
                <w:szCs w:val="19"/>
                <w:lang w:val="ka-GE"/>
              </w:rPr>
              <w:t xml:space="preserve">ადგილობრივი მოსახლეობის უსიამოვნების შეზღუდვა ხმაურით და ვიბრაციით. </w:t>
            </w:r>
          </w:p>
        </w:tc>
        <w:tc>
          <w:tcPr>
            <w:tcW w:w="622" w:type="pct"/>
            <w:tcBorders>
              <w:top w:val="single" w:sz="4" w:space="0" w:color="auto"/>
              <w:left w:val="single" w:sz="4" w:space="0" w:color="auto"/>
              <w:bottom w:val="single" w:sz="4" w:space="0" w:color="auto"/>
              <w:right w:val="single" w:sz="4" w:space="0" w:color="auto"/>
            </w:tcBorders>
          </w:tcPr>
          <w:p w14:paraId="56BA2A5E" w14:textId="77777777" w:rsidR="008A5FC2" w:rsidRPr="00FB292D" w:rsidRDefault="008A5FC2" w:rsidP="00E119A5">
            <w:pPr>
              <w:spacing w:before="120" w:after="120"/>
              <w:ind w:left="70"/>
              <w:rPr>
                <w:rFonts w:ascii="Sylfaen" w:eastAsia="Times New Roman" w:hAnsi="Sylfaen" w:cs="Calibri"/>
                <w:sz w:val="19"/>
                <w:szCs w:val="19"/>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6B019DFC"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54E16EB7" w14:textId="77777777" w:rsidR="008A5FC2" w:rsidRPr="00FB292D" w:rsidRDefault="008A5FC2" w:rsidP="00E119A5">
            <w:pPr>
              <w:spacing w:before="120" w:after="120"/>
              <w:rPr>
                <w:rFonts w:cs="Calibri"/>
                <w:sz w:val="20"/>
                <w:szCs w:val="20"/>
              </w:rPr>
            </w:pPr>
            <w:r w:rsidRPr="00FB292D">
              <w:rPr>
                <w:rFonts w:ascii="Sylfaen" w:eastAsia="Times New Roman" w:hAnsi="Sylfaen" w:cs="Calibri"/>
                <w:sz w:val="19"/>
                <w:szCs w:val="19"/>
                <w:lang w:val="ka-GE"/>
              </w:rPr>
              <w:t xml:space="preserve">სამშენებლო ტექნიკის მომსახურება </w:t>
            </w:r>
          </w:p>
        </w:tc>
        <w:tc>
          <w:tcPr>
            <w:tcW w:w="803" w:type="pct"/>
            <w:tcBorders>
              <w:top w:val="single" w:sz="4" w:space="0" w:color="auto"/>
              <w:left w:val="single" w:sz="4" w:space="0" w:color="auto"/>
              <w:bottom w:val="single" w:sz="4" w:space="0" w:color="auto"/>
              <w:right w:val="single" w:sz="4" w:space="0" w:color="auto"/>
            </w:tcBorders>
          </w:tcPr>
          <w:p w14:paraId="67614FA6" w14:textId="77777777" w:rsidR="008A5FC2" w:rsidRPr="00FB292D" w:rsidRDefault="008A5FC2" w:rsidP="00E119A5">
            <w:pPr>
              <w:spacing w:before="60" w:after="60" w:line="240" w:lineRule="auto"/>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სატრანსპორტო საშუალებების და მოწყობილობების რეცხვა ობიექტს გარეთ, წყალსატევებიდან საკმაოდ მოშორებულ ადგილზე. </w:t>
            </w:r>
          </w:p>
          <w:p w14:paraId="1B398619" w14:textId="77777777" w:rsidR="008A5FC2" w:rsidRPr="00FB292D" w:rsidRDefault="008A5FC2" w:rsidP="00E119A5">
            <w:pPr>
              <w:spacing w:before="60" w:after="60" w:line="240" w:lineRule="auto"/>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სატრანსპორტო საშუალებების და მოწყობილობების ტექნიკური მომსახურება საწვავი და საზეთი მასალებით ობიექტს გარეთ ან სპეციალურად მოწყობილ ადგილზე ობიექტზე.   </w:t>
            </w:r>
          </w:p>
          <w:p w14:paraId="08DA2B0D" w14:textId="77777777" w:rsidR="008A5FC2" w:rsidRPr="00FB292D" w:rsidRDefault="008A5FC2" w:rsidP="00E119A5">
            <w:pPr>
              <w:spacing w:before="60" w:after="60" w:line="240" w:lineRule="auto"/>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ტექნიკური მომსახურების ადგილის ტექნიკური </w:t>
            </w:r>
            <w:r w:rsidR="00C5450A">
              <w:rPr>
                <w:rFonts w:ascii="Sylfaen" w:eastAsia="Times New Roman" w:hAnsi="Sylfaen" w:cs="Calibri"/>
                <w:color w:val="0D0D0D"/>
                <w:sz w:val="19"/>
                <w:szCs w:val="19"/>
                <w:lang w:val="ka-GE"/>
              </w:rPr>
              <w:t>შესაბამისობ</w:t>
            </w:r>
            <w:r w:rsidR="00C5450A" w:rsidRPr="00FB292D">
              <w:rPr>
                <w:rFonts w:ascii="Sylfaen" w:eastAsia="Times New Roman" w:hAnsi="Sylfaen" w:cs="Calibri"/>
                <w:color w:val="0D0D0D"/>
                <w:sz w:val="19"/>
                <w:szCs w:val="19"/>
                <w:lang w:val="ka-GE"/>
              </w:rPr>
              <w:t xml:space="preserve">ა: </w:t>
            </w:r>
          </w:p>
          <w:p w14:paraId="34B24D84" w14:textId="77777777" w:rsidR="008A5FC2" w:rsidRPr="00FB292D" w:rsidRDefault="008A5FC2" w:rsidP="00E119A5">
            <w:pPr>
              <w:numPr>
                <w:ilvl w:val="0"/>
                <w:numId w:val="49"/>
              </w:numPr>
              <w:spacing w:before="60" w:after="60" w:line="240" w:lineRule="auto"/>
              <w:ind w:left="252" w:hanging="252"/>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მყარი, იზოლირებული საფარი ან  ადსორბენტის შრე (ქვიშა, ხრეში, მემბრანა); </w:t>
            </w:r>
          </w:p>
          <w:p w14:paraId="375498D8" w14:textId="77777777" w:rsidR="008A5FC2" w:rsidRPr="00FB292D" w:rsidRDefault="008A5FC2" w:rsidP="00E119A5">
            <w:pPr>
              <w:numPr>
                <w:ilvl w:val="0"/>
                <w:numId w:val="49"/>
              </w:numPr>
              <w:spacing w:before="60" w:after="60" w:line="240" w:lineRule="auto"/>
              <w:ind w:left="252" w:hanging="252"/>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დამცავი ბარიერები, საკმარისი სივრცით, ერთდროულად აღნიშნულ ლოკაციაზე მოსალოდნელი მაქსიმალური ოდენობის საწვავის შენახვისთვის. </w:t>
            </w:r>
            <w:r w:rsidRPr="00FB292D">
              <w:rPr>
                <w:rFonts w:ascii="Sylfaen" w:eastAsia="Times New Roman" w:hAnsi="Sylfaen" w:cs="Calibri"/>
                <w:color w:val="0D0D0D"/>
                <w:sz w:val="19"/>
                <w:szCs w:val="19"/>
              </w:rPr>
              <w:t xml:space="preserve"> </w:t>
            </w:r>
          </w:p>
          <w:p w14:paraId="437872C8" w14:textId="77777777" w:rsidR="008A5FC2" w:rsidRPr="00FB292D" w:rsidRDefault="008A5FC2" w:rsidP="00E119A5">
            <w:pPr>
              <w:pStyle w:val="ListParagraph"/>
              <w:numPr>
                <w:ilvl w:val="0"/>
                <w:numId w:val="49"/>
              </w:numPr>
              <w:spacing w:before="120" w:after="120"/>
              <w:ind w:left="250" w:hanging="180"/>
              <w:rPr>
                <w:rFonts w:ascii="Sylfaen" w:eastAsia="Times New Roman" w:hAnsi="Sylfaen" w:cs="Calibri"/>
                <w:color w:val="0D0D0D"/>
                <w:sz w:val="19"/>
                <w:szCs w:val="19"/>
                <w:lang w:val="en-US" w:eastAsia="en-US"/>
              </w:rPr>
            </w:pPr>
            <w:r w:rsidRPr="00FB292D">
              <w:rPr>
                <w:rFonts w:ascii="Sylfaen" w:eastAsia="Times New Roman" w:hAnsi="Sylfaen" w:cs="Calibri"/>
                <w:color w:val="0D0D0D"/>
                <w:sz w:val="19"/>
                <w:szCs w:val="19"/>
                <w:lang w:val="ka-GE" w:eastAsia="en-US"/>
              </w:rPr>
              <w:t xml:space="preserve">ხანძარსაწინააღმდეგო ავარიული კომპლექტი; </w:t>
            </w:r>
          </w:p>
          <w:p w14:paraId="7ED8341A" w14:textId="77777777" w:rsidR="008A5FC2" w:rsidRPr="00FB292D" w:rsidRDefault="008A5FC2" w:rsidP="00E119A5">
            <w:pPr>
              <w:pStyle w:val="ListParagraph"/>
              <w:numPr>
                <w:ilvl w:val="0"/>
                <w:numId w:val="49"/>
              </w:numPr>
              <w:spacing w:before="120" w:after="120"/>
              <w:ind w:left="250" w:hanging="180"/>
              <w:rPr>
                <w:rFonts w:cs="Calibri"/>
                <w:i/>
                <w:lang w:val="en-US" w:eastAsia="en-US"/>
              </w:rPr>
            </w:pPr>
            <w:r w:rsidRPr="00FB292D">
              <w:rPr>
                <w:rFonts w:ascii="Sylfaen" w:eastAsia="Times New Roman" w:hAnsi="Sylfaen" w:cs="Calibri"/>
                <w:color w:val="0D0D0D"/>
                <w:sz w:val="19"/>
                <w:szCs w:val="19"/>
                <w:lang w:val="ka-GE" w:eastAsia="en-US"/>
              </w:rPr>
              <w:t xml:space="preserve">სედიმენტაციის რეზერვუარი ავტომობილის გასარეცხ ობიექტზე.  </w:t>
            </w:r>
            <w:r w:rsidRPr="00FB292D">
              <w:rPr>
                <w:rFonts w:ascii="Sylfaen" w:eastAsia="Times New Roman" w:hAnsi="Sylfaen" w:cs="Calibri"/>
                <w:color w:val="0D0D0D"/>
                <w:sz w:val="19"/>
                <w:szCs w:val="19"/>
                <w:lang w:val="en-US" w:eastAsia="en-US"/>
              </w:rPr>
              <w:t xml:space="preserve"> </w:t>
            </w:r>
          </w:p>
        </w:tc>
        <w:tc>
          <w:tcPr>
            <w:tcW w:w="678" w:type="pct"/>
            <w:tcBorders>
              <w:top w:val="single" w:sz="4" w:space="0" w:color="auto"/>
              <w:left w:val="single" w:sz="4" w:space="0" w:color="auto"/>
              <w:bottom w:val="single" w:sz="4" w:space="0" w:color="auto"/>
              <w:right w:val="single" w:sz="4" w:space="0" w:color="auto"/>
            </w:tcBorders>
          </w:tcPr>
          <w:p w14:paraId="4753B44B" w14:textId="77777777" w:rsidR="008A5FC2" w:rsidRPr="00FB292D" w:rsidRDefault="008A5FC2" w:rsidP="00E119A5">
            <w:pPr>
              <w:spacing w:before="120" w:after="120"/>
              <w:ind w:left="80"/>
              <w:rPr>
                <w:rFonts w:cs="Calibri"/>
                <w:sz w:val="20"/>
                <w:szCs w:val="20"/>
              </w:rPr>
            </w:pPr>
            <w:r w:rsidRPr="00FB292D">
              <w:rPr>
                <w:rFonts w:ascii="Sylfaen" w:eastAsia="Times New Roman" w:hAnsi="Sylfaen" w:cs="Calibri"/>
                <w:color w:val="0D0D0D"/>
                <w:sz w:val="19"/>
                <w:szCs w:val="19"/>
                <w:lang w:val="ka-GE"/>
              </w:rPr>
              <w:t xml:space="preserve">სამშენებლო ობიექტები და სამშენებლო ბაზა (საჭიროების შემთხვევაში) </w:t>
            </w:r>
            <w:r w:rsidRPr="00FB292D">
              <w:rPr>
                <w:rFonts w:ascii="Sylfaen" w:eastAsia="Times New Roman" w:hAnsi="Sylfaen" w:cs="Calibri"/>
                <w:color w:val="0D0D0D"/>
                <w:sz w:val="19"/>
                <w:szCs w:val="19"/>
              </w:rPr>
              <w:t xml:space="preserve"> </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71387BFB" w14:textId="77777777" w:rsidR="008A5FC2" w:rsidRPr="00FB292D" w:rsidRDefault="008A5FC2" w:rsidP="00E119A5">
            <w:pPr>
              <w:spacing w:before="120" w:after="120"/>
              <w:ind w:left="50"/>
              <w:rPr>
                <w:rFonts w:cs="Calibri"/>
                <w:sz w:val="20"/>
                <w:szCs w:val="20"/>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p>
        </w:tc>
        <w:tc>
          <w:tcPr>
            <w:tcW w:w="745" w:type="pct"/>
            <w:tcBorders>
              <w:top w:val="single" w:sz="4" w:space="0" w:color="auto"/>
              <w:left w:val="single" w:sz="4" w:space="0" w:color="auto"/>
              <w:bottom w:val="single" w:sz="4" w:space="0" w:color="auto"/>
              <w:right w:val="single" w:sz="4" w:space="0" w:color="auto"/>
            </w:tcBorders>
          </w:tcPr>
          <w:p w14:paraId="1EF94B1D" w14:textId="77777777" w:rsidR="008A5FC2" w:rsidRPr="00FB292D" w:rsidRDefault="008A5FC2" w:rsidP="00E119A5">
            <w:pPr>
              <w:spacing w:before="120" w:after="120"/>
              <w:ind w:left="30"/>
              <w:rPr>
                <w:rFonts w:cs="Calibri"/>
                <w:sz w:val="20"/>
                <w:szCs w:val="20"/>
              </w:rPr>
            </w:pPr>
            <w:r w:rsidRPr="00FB292D">
              <w:rPr>
                <w:rFonts w:ascii="Sylfaen" w:eastAsia="Times New Roman" w:hAnsi="Sylfaen" w:cs="Calibri"/>
                <w:color w:val="0D0D0D"/>
                <w:sz w:val="19"/>
                <w:szCs w:val="19"/>
                <w:lang w:val="ka-GE"/>
              </w:rPr>
              <w:t>მოწყობილობის ექსპლუატაციის მთლიან პერიოდში</w:t>
            </w:r>
            <w:r w:rsidRPr="00FB292D">
              <w:rPr>
                <w:rFonts w:ascii="Sylfaen" w:eastAsia="Times New Roman" w:hAnsi="Sylfaen" w:cs="Calibri"/>
                <w:color w:val="0D0D0D"/>
                <w:sz w:val="19"/>
                <w:szCs w:val="19"/>
              </w:rPr>
              <w:t xml:space="preserve"> </w:t>
            </w:r>
          </w:p>
        </w:tc>
        <w:tc>
          <w:tcPr>
            <w:tcW w:w="779" w:type="pct"/>
            <w:tcBorders>
              <w:top w:val="single" w:sz="4" w:space="0" w:color="auto"/>
              <w:left w:val="single" w:sz="4" w:space="0" w:color="auto"/>
              <w:bottom w:val="single" w:sz="4" w:space="0" w:color="auto"/>
              <w:right w:val="single" w:sz="4" w:space="0" w:color="auto"/>
            </w:tcBorders>
          </w:tcPr>
          <w:p w14:paraId="5CC365FC" w14:textId="77777777" w:rsidR="008A5FC2" w:rsidRPr="00FB292D" w:rsidRDefault="008A5FC2" w:rsidP="00E119A5">
            <w:pPr>
              <w:spacing w:before="60" w:after="60" w:line="240" w:lineRule="auto"/>
              <w:rPr>
                <w:rFonts w:ascii="Sylfaen" w:eastAsia="Times New Roman" w:hAnsi="Sylfaen" w:cs="Calibri"/>
                <w:color w:val="0D0D0D"/>
                <w:sz w:val="19"/>
                <w:szCs w:val="19"/>
              </w:rPr>
            </w:pPr>
            <w:r w:rsidRPr="00FB292D">
              <w:rPr>
                <w:rFonts w:ascii="Sylfaen" w:eastAsia="Times New Roman" w:hAnsi="Sylfaen" w:cs="Calibri"/>
                <w:color w:val="0D0D0D"/>
                <w:sz w:val="19"/>
                <w:szCs w:val="19"/>
                <w:lang w:val="ka-GE"/>
              </w:rPr>
              <w:t xml:space="preserve">სატრანსპორტო საშუალებების და მოწყობილობების ტექნიკური მომსახურებების შედეგად ნავთობ-პროდუქტებით მიწის და ჰაერის დაბინძურების თავიდან აცილება.   </w:t>
            </w:r>
          </w:p>
          <w:p w14:paraId="4F2C5534" w14:textId="77777777" w:rsidR="008A5FC2" w:rsidRPr="00FB292D" w:rsidRDefault="008A5FC2" w:rsidP="00E119A5">
            <w:pPr>
              <w:spacing w:before="60" w:after="60" w:line="240" w:lineRule="auto"/>
              <w:rPr>
                <w:rFonts w:ascii="Sylfaen" w:eastAsia="Times New Roman" w:hAnsi="Sylfaen" w:cs="Calibri"/>
                <w:color w:val="0D0D0D"/>
                <w:sz w:val="19"/>
                <w:szCs w:val="19"/>
              </w:rPr>
            </w:pPr>
          </w:p>
          <w:p w14:paraId="72CD91DE" w14:textId="77777777" w:rsidR="008A5FC2" w:rsidRPr="00FB292D" w:rsidRDefault="008A5FC2" w:rsidP="001630BE">
            <w:pPr>
              <w:spacing w:after="0" w:line="240" w:lineRule="auto"/>
              <w:rPr>
                <w:rFonts w:cs="Calibri"/>
                <w:sz w:val="20"/>
                <w:szCs w:val="20"/>
              </w:rPr>
            </w:pPr>
            <w:r w:rsidRPr="00FB292D">
              <w:rPr>
                <w:rFonts w:ascii="Sylfaen" w:eastAsia="Times New Roman" w:hAnsi="Sylfaen" w:cs="Calibri"/>
                <w:color w:val="0D0D0D"/>
                <w:sz w:val="19"/>
                <w:szCs w:val="19"/>
                <w:lang w:val="ka-GE"/>
              </w:rPr>
              <w:t xml:space="preserve">მზადყოფნა </w:t>
            </w:r>
            <w:r w:rsidR="001630BE">
              <w:rPr>
                <w:rFonts w:ascii="Sylfaen" w:eastAsia="Times New Roman" w:hAnsi="Sylfaen" w:cs="Calibri"/>
                <w:color w:val="0D0D0D"/>
                <w:sz w:val="19"/>
                <w:szCs w:val="19"/>
                <w:lang w:val="ka-GE"/>
              </w:rPr>
              <w:t xml:space="preserve">ხანძრის </w:t>
            </w:r>
            <w:r w:rsidRPr="00FB292D">
              <w:rPr>
                <w:rFonts w:ascii="Sylfaen" w:eastAsia="Times New Roman" w:hAnsi="Sylfaen" w:cs="Calibri"/>
                <w:color w:val="0D0D0D"/>
                <w:sz w:val="19"/>
                <w:szCs w:val="19"/>
                <w:lang w:val="ka-GE"/>
              </w:rPr>
              <w:t>შემთხვევაში</w:t>
            </w:r>
            <w:r w:rsidR="001630BE">
              <w:rPr>
                <w:rFonts w:ascii="Sylfaen" w:eastAsia="Times New Roman" w:hAnsi="Sylfaen" w:cs="Calibri"/>
                <w:color w:val="0D0D0D"/>
                <w:sz w:val="19"/>
                <w:szCs w:val="19"/>
                <w:lang w:val="ka-GE"/>
              </w:rPr>
              <w:t>,</w:t>
            </w:r>
            <w:r w:rsidRPr="00FB292D">
              <w:rPr>
                <w:rFonts w:ascii="Sylfaen" w:eastAsia="Times New Roman" w:hAnsi="Sylfaen" w:cs="Calibri"/>
                <w:color w:val="0D0D0D"/>
                <w:sz w:val="19"/>
                <w:szCs w:val="19"/>
                <w:lang w:val="ka-GE"/>
              </w:rPr>
              <w:t xml:space="preserve">ხანძრის წყაროს დაუყოვნებლივ ლოკალიზების და მატერიალური ზიანის მინიმუმამდე დაყვანის მიზნით. </w:t>
            </w:r>
          </w:p>
        </w:tc>
        <w:tc>
          <w:tcPr>
            <w:tcW w:w="622" w:type="pct"/>
          </w:tcPr>
          <w:p w14:paraId="5361D3A7" w14:textId="77777777" w:rsidR="008A5FC2" w:rsidRPr="00FB292D" w:rsidRDefault="008A5FC2" w:rsidP="00E119A5">
            <w:pPr>
              <w:spacing w:before="120" w:after="120"/>
              <w:ind w:left="270"/>
              <w:rPr>
                <w:rFonts w:cs="Calibri"/>
                <w:sz w:val="20"/>
                <w:szCs w:val="20"/>
              </w:rPr>
            </w:pPr>
          </w:p>
        </w:tc>
      </w:tr>
      <w:tr w:rsidR="008A5FC2" w:rsidRPr="00FB292D" w14:paraId="2FB4E70B"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3816B11A" w14:textId="77777777" w:rsidR="008A5FC2" w:rsidRPr="00FB292D" w:rsidRDefault="008A5FC2" w:rsidP="001630BE">
            <w:pPr>
              <w:spacing w:before="120" w:after="120" w:line="240" w:lineRule="auto"/>
              <w:rPr>
                <w:rFonts w:cs="Calibri"/>
                <w:sz w:val="20"/>
                <w:szCs w:val="20"/>
                <w:lang w:val="ka-GE"/>
              </w:rPr>
            </w:pPr>
            <w:r w:rsidRPr="00FB292D">
              <w:rPr>
                <w:rFonts w:ascii="Sylfaen" w:eastAsia="Times New Roman" w:hAnsi="Sylfaen" w:cs="Calibri"/>
                <w:sz w:val="20"/>
                <w:szCs w:val="20"/>
                <w:lang w:val="ka-GE"/>
              </w:rPr>
              <w:t xml:space="preserve">სამშენებლო </w:t>
            </w:r>
            <w:r w:rsidR="001630BE">
              <w:rPr>
                <w:rFonts w:ascii="Sylfaen" w:eastAsia="Times New Roman" w:hAnsi="Sylfaen" w:cs="Calibri"/>
                <w:sz w:val="20"/>
                <w:szCs w:val="20"/>
                <w:lang w:val="ka-GE"/>
              </w:rPr>
              <w:t xml:space="preserve">ნარჩენის წარმოქმნა </w:t>
            </w:r>
          </w:p>
        </w:tc>
        <w:tc>
          <w:tcPr>
            <w:tcW w:w="803" w:type="pct"/>
            <w:tcBorders>
              <w:top w:val="single" w:sz="4" w:space="0" w:color="auto"/>
              <w:left w:val="single" w:sz="4" w:space="0" w:color="auto"/>
              <w:bottom w:val="single" w:sz="4" w:space="0" w:color="auto"/>
              <w:right w:val="single" w:sz="4" w:space="0" w:color="auto"/>
            </w:tcBorders>
          </w:tcPr>
          <w:p w14:paraId="5995034B" w14:textId="77777777" w:rsidR="008A5FC2" w:rsidRPr="00FB292D" w:rsidRDefault="008A5FC2" w:rsidP="00E119A5">
            <w:pPr>
              <w:spacing w:before="120" w:after="12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სამშენებლო ნარჩენების დროებითი შენახვა სპეციალურად გამოყოფილ ტერიტორიებზე. </w:t>
            </w:r>
          </w:p>
          <w:p w14:paraId="44AC2DB6" w14:textId="77777777" w:rsidR="008A5FC2" w:rsidRPr="00FB292D" w:rsidRDefault="008A5FC2" w:rsidP="00E119A5">
            <w:pPr>
              <w:spacing w:before="120" w:after="12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აკრძალულია სამუშაო ობიექტზე ჭარბი რაოდენობის ნარჩენების დაგროვება, და დროულად  უნდა მოხდეს ნარჩენების </w:t>
            </w:r>
            <w:r w:rsidR="001630BE">
              <w:rPr>
                <w:rFonts w:ascii="Sylfaen" w:eastAsia="Times New Roman" w:hAnsi="Sylfaen" w:cs="Calibri"/>
                <w:sz w:val="20"/>
                <w:szCs w:val="20"/>
                <w:lang w:val="ka-GE"/>
              </w:rPr>
              <w:t xml:space="preserve">განთავსება </w:t>
            </w:r>
            <w:r w:rsidRPr="00FB292D">
              <w:rPr>
                <w:rFonts w:ascii="Sylfaen" w:eastAsia="Times New Roman" w:hAnsi="Sylfaen" w:cs="Calibri"/>
                <w:sz w:val="20"/>
                <w:szCs w:val="20"/>
                <w:lang w:val="ka-GE"/>
              </w:rPr>
              <w:t>ოფიციალურად განსაზღვრულ ლოკაციებზე</w:t>
            </w:r>
            <w:r w:rsidRPr="00FB292D">
              <w:rPr>
                <w:rFonts w:ascii="Sylfaen" w:eastAsia="Times New Roman" w:hAnsi="Sylfaen" w:cs="Calibri"/>
                <w:sz w:val="20"/>
                <w:szCs w:val="20"/>
              </w:rPr>
              <w:t>;</w:t>
            </w:r>
          </w:p>
          <w:p w14:paraId="1C627450" w14:textId="77777777" w:rsidR="008A5FC2" w:rsidRPr="00FB292D" w:rsidRDefault="008A5FC2" w:rsidP="00E119A5">
            <w:pPr>
              <w:spacing w:before="120" w:after="120" w:line="240" w:lineRule="auto"/>
              <w:rPr>
                <w:rFonts w:cs="Calibri"/>
                <w:i/>
                <w:sz w:val="20"/>
                <w:szCs w:val="20"/>
              </w:rPr>
            </w:pPr>
            <w:r w:rsidRPr="00FB292D">
              <w:rPr>
                <w:rFonts w:ascii="Sylfaen" w:eastAsia="Times New Roman" w:hAnsi="Sylfaen" w:cs="Calibri"/>
                <w:sz w:val="20"/>
                <w:szCs w:val="20"/>
                <w:lang w:val="ka-GE"/>
              </w:rPr>
              <w:t>დაუშვებელია სამშენებლო ნარჩენების ღია წვა.</w:t>
            </w:r>
          </w:p>
        </w:tc>
        <w:tc>
          <w:tcPr>
            <w:tcW w:w="678" w:type="pct"/>
            <w:tcBorders>
              <w:top w:val="single" w:sz="4" w:space="0" w:color="auto"/>
              <w:left w:val="single" w:sz="4" w:space="0" w:color="auto"/>
              <w:bottom w:val="single" w:sz="4" w:space="0" w:color="auto"/>
              <w:right w:val="single" w:sz="4" w:space="0" w:color="auto"/>
            </w:tcBorders>
          </w:tcPr>
          <w:p w14:paraId="0814E8B3" w14:textId="77777777" w:rsidR="008A5FC2" w:rsidRPr="00FB292D" w:rsidRDefault="008A5FC2" w:rsidP="00E119A5">
            <w:pPr>
              <w:spacing w:before="120" w:after="120" w:line="240" w:lineRule="auto"/>
              <w:rPr>
                <w:rFonts w:ascii="Sylfaen" w:eastAsia="Times New Roman" w:hAnsi="Sylfaen" w:cs="Calibri"/>
                <w:sz w:val="20"/>
                <w:szCs w:val="20"/>
              </w:rPr>
            </w:pPr>
            <w:r w:rsidRPr="00FB292D">
              <w:rPr>
                <w:rFonts w:ascii="Sylfaen" w:eastAsia="Times New Roman" w:hAnsi="Sylfaen" w:cs="Calibri"/>
                <w:sz w:val="20"/>
                <w:szCs w:val="20"/>
                <w:lang w:val="ka-GE"/>
              </w:rPr>
              <w:t>სამშენებლო ობიექტი</w:t>
            </w:r>
            <w:r w:rsidRPr="00FB292D">
              <w:rPr>
                <w:rFonts w:ascii="Sylfaen" w:eastAsia="Times New Roman" w:hAnsi="Sylfaen" w:cs="Calibri"/>
                <w:sz w:val="20"/>
                <w:szCs w:val="20"/>
              </w:rPr>
              <w:t>;</w:t>
            </w:r>
          </w:p>
          <w:p w14:paraId="252FC105" w14:textId="77777777" w:rsidR="008A5FC2" w:rsidRPr="00FB292D" w:rsidRDefault="008A5FC2" w:rsidP="00E119A5">
            <w:pPr>
              <w:spacing w:before="120" w:after="120" w:line="240" w:lineRule="auto"/>
              <w:rPr>
                <w:rFonts w:ascii="Sylfaen" w:eastAsia="Times New Roman" w:hAnsi="Sylfaen" w:cs="Calibri"/>
                <w:sz w:val="20"/>
                <w:szCs w:val="20"/>
              </w:rPr>
            </w:pPr>
            <w:r w:rsidRPr="00FB292D">
              <w:rPr>
                <w:rFonts w:ascii="Sylfaen" w:eastAsia="Times New Roman" w:hAnsi="Sylfaen" w:cs="Calibri"/>
                <w:sz w:val="20"/>
                <w:szCs w:val="20"/>
                <w:lang w:val="ka-GE"/>
              </w:rPr>
              <w:t>ნაგავსაყრელი;</w:t>
            </w:r>
            <w:r w:rsidRPr="00FB292D">
              <w:rPr>
                <w:rFonts w:ascii="Sylfaen" w:eastAsia="Times New Roman" w:hAnsi="Sylfaen" w:cs="Calibri"/>
                <w:sz w:val="20"/>
                <w:szCs w:val="20"/>
              </w:rPr>
              <w:t xml:space="preserve">; </w:t>
            </w:r>
          </w:p>
          <w:p w14:paraId="340C93D1" w14:textId="77777777" w:rsidR="008A5FC2" w:rsidRPr="00FB292D" w:rsidRDefault="001630BE" w:rsidP="00E119A5">
            <w:pPr>
              <w:spacing w:before="120" w:after="120" w:line="240" w:lineRule="auto"/>
              <w:rPr>
                <w:rFonts w:cs="Calibri"/>
                <w:sz w:val="20"/>
                <w:szCs w:val="20"/>
              </w:rPr>
            </w:pPr>
            <w:r>
              <w:rPr>
                <w:rFonts w:ascii="Sylfaen" w:eastAsia="Times New Roman" w:hAnsi="Sylfaen" w:cs="Calibri"/>
                <w:sz w:val="20"/>
                <w:szCs w:val="20"/>
                <w:lang w:val="ka-GE"/>
              </w:rPr>
              <w:t>ნარ</w:t>
            </w:r>
            <w:r w:rsidR="00C5684F">
              <w:rPr>
                <w:rFonts w:ascii="Sylfaen" w:eastAsia="Times New Roman" w:hAnsi="Sylfaen" w:cs="Calibri"/>
                <w:sz w:val="20"/>
                <w:szCs w:val="20"/>
                <w:lang w:val="ka-GE"/>
              </w:rPr>
              <w:t>ჩ</w:t>
            </w:r>
            <w:r>
              <w:rPr>
                <w:rFonts w:ascii="Sylfaen" w:eastAsia="Times New Roman" w:hAnsi="Sylfaen" w:cs="Calibri"/>
                <w:sz w:val="20"/>
                <w:szCs w:val="20"/>
                <w:lang w:val="ka-GE"/>
              </w:rPr>
              <w:t xml:space="preserve">ენების განთავსებისთვის </w:t>
            </w:r>
            <w:r w:rsidR="008A5FC2" w:rsidRPr="00FB292D">
              <w:rPr>
                <w:rFonts w:ascii="Sylfaen" w:eastAsia="Times New Roman" w:hAnsi="Sylfaen" w:cs="Calibri"/>
                <w:sz w:val="20"/>
                <w:szCs w:val="20"/>
                <w:lang w:val="ka-GE"/>
              </w:rPr>
              <w:t xml:space="preserve">გადაცემული ტერიტორიები  </w:t>
            </w:r>
            <w:r w:rsidR="008A5FC2" w:rsidRPr="00FB292D">
              <w:rPr>
                <w:rFonts w:ascii="Sylfaen" w:hAnsi="Sylfaen" w:cs="Calibri"/>
                <w:b/>
                <w:sz w:val="24"/>
                <w:szCs w:val="24"/>
                <w:lang w:val="ka-GE"/>
              </w:rPr>
              <w:t xml:space="preserve">                                                                                                 </w:t>
            </w:r>
            <w:r w:rsidR="008A5FC2" w:rsidRPr="00FB292D">
              <w:rPr>
                <w:rFonts w:ascii="Sylfaen" w:eastAsia="Times New Roman" w:hAnsi="Sylfaen" w:cs="Calibri"/>
                <w:sz w:val="20"/>
                <w:szCs w:val="20"/>
              </w:rPr>
              <w:t xml:space="preserve"> </w:t>
            </w:r>
          </w:p>
        </w:tc>
        <w:tc>
          <w:tcPr>
            <w:tcW w:w="674" w:type="pct"/>
            <w:tcBorders>
              <w:top w:val="single" w:sz="4" w:space="0" w:color="auto"/>
              <w:left w:val="single" w:sz="4" w:space="0" w:color="auto"/>
              <w:bottom w:val="single" w:sz="4" w:space="0" w:color="auto"/>
              <w:right w:val="single" w:sz="4" w:space="0" w:color="auto"/>
            </w:tcBorders>
          </w:tcPr>
          <w:p w14:paraId="618F78D7" w14:textId="77777777" w:rsidR="008A5FC2" w:rsidRPr="00FB292D" w:rsidRDefault="008A5FC2" w:rsidP="00E119A5">
            <w:pPr>
              <w:spacing w:before="120" w:after="120" w:line="240" w:lineRule="auto"/>
              <w:ind w:left="50"/>
              <w:rPr>
                <w:rFonts w:cs="Calibri"/>
                <w:sz w:val="20"/>
                <w:szCs w:val="20"/>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r w:rsidRPr="00FB292D">
              <w:rPr>
                <w:rFonts w:ascii="Sylfaen" w:eastAsia="Times New Roman" w:hAnsi="Sylfaen" w:cs="Calibri"/>
                <w:sz w:val="20"/>
                <w:szCs w:val="20"/>
                <w:lang w:val="ka-GE"/>
              </w:rPr>
              <w:t xml:space="preserve">და დოკუმენტაციის შემოწმება </w:t>
            </w:r>
          </w:p>
        </w:tc>
        <w:tc>
          <w:tcPr>
            <w:tcW w:w="745" w:type="pct"/>
            <w:tcBorders>
              <w:top w:val="single" w:sz="4" w:space="0" w:color="auto"/>
              <w:left w:val="single" w:sz="4" w:space="0" w:color="auto"/>
              <w:bottom w:val="single" w:sz="4" w:space="0" w:color="auto"/>
              <w:right w:val="single" w:sz="4" w:space="0" w:color="auto"/>
            </w:tcBorders>
          </w:tcPr>
          <w:p w14:paraId="581BA79F" w14:textId="77777777" w:rsidR="008A5FC2" w:rsidRPr="00FB292D" w:rsidRDefault="008A5FC2" w:rsidP="00E119A5">
            <w:pPr>
              <w:spacing w:before="120" w:after="120" w:line="240" w:lineRule="auto"/>
              <w:ind w:left="30"/>
              <w:rPr>
                <w:rFonts w:cs="Calibri"/>
                <w:sz w:val="20"/>
                <w:szCs w:val="20"/>
              </w:rPr>
            </w:pPr>
            <w:r w:rsidRPr="00FB292D">
              <w:rPr>
                <w:rFonts w:ascii="Sylfaen" w:eastAsia="Times New Roman" w:hAnsi="Sylfaen" w:cs="Calibri"/>
                <w:sz w:val="20"/>
                <w:szCs w:val="20"/>
                <w:lang w:val="ka-GE"/>
              </w:rPr>
              <w:t>მთლიანი სამშენებლო პერიოდის განმავლობაში</w:t>
            </w:r>
            <w:r w:rsidRPr="00FB292D">
              <w:rPr>
                <w:rFonts w:ascii="Sylfaen" w:eastAsia="Times New Roman" w:hAnsi="Sylfaen" w:cs="Calibri"/>
                <w:sz w:val="20"/>
                <w:szCs w:val="20"/>
              </w:rPr>
              <w:t xml:space="preserve">   </w:t>
            </w:r>
          </w:p>
        </w:tc>
        <w:tc>
          <w:tcPr>
            <w:tcW w:w="779" w:type="pct"/>
            <w:tcBorders>
              <w:top w:val="single" w:sz="4" w:space="0" w:color="auto"/>
              <w:left w:val="single" w:sz="4" w:space="0" w:color="auto"/>
              <w:bottom w:val="single" w:sz="4" w:space="0" w:color="auto"/>
              <w:right w:val="single" w:sz="4" w:space="0" w:color="auto"/>
            </w:tcBorders>
          </w:tcPr>
          <w:p w14:paraId="37FA5E99" w14:textId="77777777" w:rsidR="008A5FC2" w:rsidRPr="00FB292D" w:rsidRDefault="008A5FC2" w:rsidP="001630BE">
            <w:pPr>
              <w:spacing w:before="120" w:after="120" w:line="240" w:lineRule="auto"/>
              <w:rPr>
                <w:rFonts w:cs="Calibri"/>
                <w:sz w:val="20"/>
                <w:szCs w:val="20"/>
              </w:rPr>
            </w:pPr>
            <w:r w:rsidRPr="00FB292D">
              <w:rPr>
                <w:rFonts w:ascii="Sylfaen" w:eastAsia="Times New Roman" w:hAnsi="Sylfaen" w:cs="Calibri"/>
                <w:sz w:val="20"/>
                <w:szCs w:val="20"/>
                <w:lang w:val="ka-GE"/>
              </w:rPr>
              <w:t xml:space="preserve">მყარი ნარჩენებით სამშენებლო ობიექტის და მიმდებარე </w:t>
            </w:r>
            <w:r w:rsidR="001630BE">
              <w:rPr>
                <w:rFonts w:ascii="Sylfaen" w:eastAsia="Times New Roman" w:hAnsi="Sylfaen" w:cs="Calibri"/>
                <w:sz w:val="20"/>
                <w:szCs w:val="20"/>
                <w:lang w:val="ka-GE"/>
              </w:rPr>
              <w:t>ტერიტორიის</w:t>
            </w:r>
            <w:r w:rsidR="001630BE" w:rsidRPr="00FB292D">
              <w:rPr>
                <w:rFonts w:ascii="Sylfaen" w:eastAsia="Times New Roman" w:hAnsi="Sylfaen" w:cs="Calibri"/>
                <w:sz w:val="20"/>
                <w:szCs w:val="20"/>
                <w:lang w:val="ka-GE"/>
              </w:rPr>
              <w:t xml:space="preserve"> </w:t>
            </w:r>
            <w:r w:rsidRPr="00FB292D">
              <w:rPr>
                <w:rFonts w:ascii="Sylfaen" w:eastAsia="Times New Roman" w:hAnsi="Sylfaen" w:cs="Calibri"/>
                <w:sz w:val="20"/>
                <w:szCs w:val="20"/>
                <w:lang w:val="ka-GE"/>
              </w:rPr>
              <w:t xml:space="preserve">დაბინძურების პრევენცია </w:t>
            </w:r>
          </w:p>
        </w:tc>
        <w:tc>
          <w:tcPr>
            <w:tcW w:w="622" w:type="pct"/>
          </w:tcPr>
          <w:p w14:paraId="1B0BD346" w14:textId="77777777" w:rsidR="008A5FC2" w:rsidRPr="00FB292D" w:rsidRDefault="008A5FC2" w:rsidP="00E119A5">
            <w:pPr>
              <w:spacing w:before="120" w:after="120"/>
              <w:ind w:left="70"/>
              <w:rPr>
                <w:rFonts w:ascii="Sylfae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6A8163D7"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4A1056D4" w14:textId="77777777" w:rsidR="008A5FC2" w:rsidRPr="00FB292D" w:rsidRDefault="008A5FC2" w:rsidP="001630BE">
            <w:pPr>
              <w:spacing w:before="120" w:after="120"/>
              <w:rPr>
                <w:rFonts w:ascii="Sylfaen" w:hAnsi="Sylfaen" w:cs="Calibri"/>
                <w:sz w:val="20"/>
                <w:szCs w:val="20"/>
              </w:rPr>
            </w:pPr>
            <w:r w:rsidRPr="00FB292D">
              <w:rPr>
                <w:rFonts w:ascii="Sylfaen" w:eastAsia="Times New Roman" w:hAnsi="Sylfaen" w:cs="Calibri"/>
                <w:sz w:val="20"/>
                <w:szCs w:val="20"/>
                <w:lang w:val="ka-GE"/>
              </w:rPr>
              <w:t xml:space="preserve">საყოფაცხოვრებო ნარჩენების </w:t>
            </w:r>
            <w:r w:rsidR="001630BE">
              <w:rPr>
                <w:rFonts w:ascii="Sylfaen" w:eastAsia="Times New Roman" w:hAnsi="Sylfaen" w:cs="Calibri"/>
                <w:sz w:val="20"/>
                <w:szCs w:val="20"/>
                <w:lang w:val="ka-GE"/>
              </w:rPr>
              <w:t>წარმოშობა</w:t>
            </w:r>
          </w:p>
        </w:tc>
        <w:tc>
          <w:tcPr>
            <w:tcW w:w="803" w:type="pct"/>
            <w:tcBorders>
              <w:top w:val="single" w:sz="4" w:space="0" w:color="auto"/>
              <w:left w:val="single" w:sz="4" w:space="0" w:color="auto"/>
              <w:bottom w:val="single" w:sz="4" w:space="0" w:color="auto"/>
              <w:right w:val="single" w:sz="4" w:space="0" w:color="auto"/>
            </w:tcBorders>
          </w:tcPr>
          <w:p w14:paraId="6FDFE7F1" w14:textId="77777777" w:rsidR="008A5FC2" w:rsidRPr="00FB292D" w:rsidRDefault="008A5FC2"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კონტეინერების განთავსება საყოფაცხოვრებო ნარჩენების შესაგროვებლად სამშენებლო ობიექტზე (თუ ასეთი არსებობს); </w:t>
            </w:r>
          </w:p>
          <w:p w14:paraId="7BD1FC16" w14:textId="77777777" w:rsidR="008A5FC2" w:rsidRPr="00FB292D" w:rsidRDefault="001630BE" w:rsidP="00E119A5">
            <w:pPr>
              <w:spacing w:before="120" w:after="120"/>
              <w:ind w:left="-20"/>
              <w:rPr>
                <w:rFonts w:ascii="Sylfaen" w:eastAsia="Times New Roman" w:hAnsi="Sylfaen" w:cs="Calibri"/>
                <w:sz w:val="20"/>
                <w:szCs w:val="20"/>
              </w:rPr>
            </w:pPr>
            <w:r>
              <w:rPr>
                <w:rFonts w:ascii="Sylfaen" w:eastAsia="Times New Roman" w:hAnsi="Sylfaen" w:cs="Calibri"/>
                <w:sz w:val="20"/>
                <w:szCs w:val="20"/>
                <w:lang w:val="ka-GE"/>
              </w:rPr>
              <w:t xml:space="preserve">შეთანხმება </w:t>
            </w:r>
            <w:r w:rsidR="008A5FC2" w:rsidRPr="00FB292D">
              <w:rPr>
                <w:rFonts w:ascii="Sylfaen" w:eastAsia="Times New Roman" w:hAnsi="Sylfaen" w:cs="Calibri"/>
                <w:sz w:val="20"/>
                <w:szCs w:val="20"/>
                <w:lang w:val="ka-GE"/>
              </w:rPr>
              <w:t xml:space="preserve">ადგილობრივმუნიციპალიტეტებთან საყოფაცხოვრებო ნარჩენების რეგულარული </w:t>
            </w:r>
            <w:r w:rsidR="006A484F">
              <w:rPr>
                <w:rFonts w:ascii="Sylfaen" w:eastAsia="Times New Roman" w:hAnsi="Sylfaen" w:cs="Calibri"/>
                <w:sz w:val="20"/>
                <w:szCs w:val="20"/>
                <w:lang w:val="ka-GE"/>
              </w:rPr>
              <w:t xml:space="preserve">განთავსების </w:t>
            </w:r>
            <w:r w:rsidR="008A5FC2" w:rsidRPr="00FB292D">
              <w:rPr>
                <w:rFonts w:ascii="Sylfaen" w:eastAsia="Times New Roman" w:hAnsi="Sylfaen" w:cs="Calibri"/>
                <w:sz w:val="20"/>
                <w:szCs w:val="20"/>
                <w:lang w:val="ka-GE"/>
              </w:rPr>
              <w:t xml:space="preserve">შესახებ; </w:t>
            </w:r>
            <w:r w:rsidR="008A5FC2" w:rsidRPr="00FB292D">
              <w:rPr>
                <w:rFonts w:ascii="Sylfaen" w:eastAsia="Times New Roman" w:hAnsi="Sylfaen" w:cs="Calibri"/>
                <w:sz w:val="20"/>
                <w:szCs w:val="20"/>
              </w:rPr>
              <w:t xml:space="preserve"> </w:t>
            </w:r>
          </w:p>
          <w:p w14:paraId="41C0DBCB" w14:textId="77777777" w:rsidR="008A5FC2" w:rsidRPr="00FB292D" w:rsidRDefault="008A5FC2" w:rsidP="00E119A5">
            <w:pPr>
              <w:spacing w:before="120" w:after="120"/>
              <w:ind w:left="-20"/>
              <w:rPr>
                <w:rFonts w:ascii="Sylfaen" w:hAnsi="Sylfaen" w:cs="Calibri"/>
                <w:i/>
                <w:sz w:val="20"/>
                <w:szCs w:val="20"/>
              </w:rPr>
            </w:pPr>
            <w:r w:rsidRPr="00FB292D">
              <w:rPr>
                <w:rFonts w:ascii="Sylfaen" w:eastAsia="Times New Roman" w:hAnsi="Sylfaen" w:cs="Calibri"/>
                <w:sz w:val="20"/>
                <w:szCs w:val="20"/>
                <w:lang w:val="ka-GE"/>
              </w:rPr>
              <w:t>დაუშვებელია საყოფაცხოვრებო ნარჩენების ღია წვა.</w:t>
            </w:r>
          </w:p>
        </w:tc>
        <w:tc>
          <w:tcPr>
            <w:tcW w:w="678" w:type="pct"/>
            <w:tcBorders>
              <w:top w:val="single" w:sz="4" w:space="0" w:color="auto"/>
              <w:left w:val="single" w:sz="4" w:space="0" w:color="auto"/>
              <w:bottom w:val="single" w:sz="4" w:space="0" w:color="auto"/>
              <w:right w:val="single" w:sz="4" w:space="0" w:color="auto"/>
            </w:tcBorders>
          </w:tcPr>
          <w:p w14:paraId="1EBCC1B5" w14:textId="77777777" w:rsidR="008A5FC2" w:rsidRPr="00FB292D" w:rsidRDefault="008A5FC2" w:rsidP="00E119A5">
            <w:pPr>
              <w:spacing w:before="120" w:after="120"/>
              <w:rPr>
                <w:rFonts w:ascii="Sylfaen" w:eastAsia="Times New Roman" w:hAnsi="Sylfaen" w:cs="Calibri"/>
                <w:sz w:val="20"/>
                <w:szCs w:val="20"/>
              </w:rPr>
            </w:pPr>
            <w:r w:rsidRPr="00FB292D">
              <w:rPr>
                <w:rFonts w:ascii="Sylfaen" w:eastAsia="Times New Roman" w:hAnsi="Sylfaen" w:cs="Calibri"/>
                <w:sz w:val="20"/>
                <w:szCs w:val="20"/>
                <w:lang w:val="ka-GE"/>
              </w:rPr>
              <w:t>სამშენებლო ობიექტი</w:t>
            </w:r>
            <w:r w:rsidRPr="00FB292D">
              <w:rPr>
                <w:rFonts w:ascii="Sylfaen" w:eastAsia="Times New Roman" w:hAnsi="Sylfaen" w:cs="Calibri"/>
                <w:sz w:val="20"/>
                <w:szCs w:val="20"/>
              </w:rPr>
              <w:t>;</w:t>
            </w:r>
          </w:p>
          <w:p w14:paraId="4A5FF0C1" w14:textId="77777777" w:rsidR="008A5FC2" w:rsidRPr="00FB292D" w:rsidRDefault="008A5FC2" w:rsidP="00E119A5">
            <w:pPr>
              <w:spacing w:before="120" w:after="120"/>
              <w:rPr>
                <w:rFonts w:ascii="Sylfaen" w:hAnsi="Sylfaen" w:cs="Calibri"/>
                <w:sz w:val="20"/>
                <w:szCs w:val="20"/>
              </w:rPr>
            </w:pPr>
            <w:r w:rsidRPr="00FB292D">
              <w:rPr>
                <w:rFonts w:ascii="Sylfaen" w:eastAsia="Times New Roman" w:hAnsi="Sylfaen" w:cs="Calibri"/>
                <w:sz w:val="20"/>
                <w:szCs w:val="20"/>
                <w:lang w:val="ka-GE"/>
              </w:rPr>
              <w:t>სამუშაო ბანაკი</w:t>
            </w:r>
            <w:r w:rsidRPr="00FB292D">
              <w:rPr>
                <w:rFonts w:ascii="Sylfaen" w:eastAsia="Times New Roman" w:hAnsi="Sylfaen" w:cs="Calibri"/>
                <w:sz w:val="20"/>
                <w:szCs w:val="20"/>
              </w:rPr>
              <w:t xml:space="preserve"> (</w:t>
            </w:r>
            <w:r w:rsidRPr="00FB292D">
              <w:rPr>
                <w:rFonts w:ascii="Sylfaen" w:eastAsia="Times New Roman" w:hAnsi="Sylfaen" w:cs="Calibri"/>
                <w:sz w:val="20"/>
                <w:szCs w:val="20"/>
                <w:lang w:val="ka-GE"/>
              </w:rPr>
              <w:t>თუ ასეთი არსებობს</w:t>
            </w:r>
            <w:r w:rsidRPr="00FB292D">
              <w:rPr>
                <w:rFonts w:ascii="Sylfaen" w:eastAsia="Times New Roman" w:hAnsi="Sylfaen" w:cs="Calibri"/>
                <w:sz w:val="20"/>
                <w:szCs w:val="20"/>
              </w:rPr>
              <w:t>);</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5DA3F833" w14:textId="77777777" w:rsidR="008A5FC2" w:rsidRPr="00FB292D" w:rsidRDefault="008A5FC2" w:rsidP="00E119A5">
            <w:pPr>
              <w:spacing w:before="120" w:after="120"/>
              <w:ind w:left="50"/>
              <w:rPr>
                <w:rFonts w:ascii="Sylfaen" w:hAnsi="Sylfaen" w:cs="Calibri"/>
                <w:sz w:val="20"/>
                <w:szCs w:val="20"/>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p>
        </w:tc>
        <w:tc>
          <w:tcPr>
            <w:tcW w:w="745" w:type="pct"/>
            <w:tcBorders>
              <w:top w:val="single" w:sz="4" w:space="0" w:color="auto"/>
              <w:left w:val="single" w:sz="4" w:space="0" w:color="auto"/>
              <w:bottom w:val="single" w:sz="4" w:space="0" w:color="auto"/>
              <w:right w:val="single" w:sz="4" w:space="0" w:color="auto"/>
            </w:tcBorders>
          </w:tcPr>
          <w:p w14:paraId="76759F6E" w14:textId="77777777" w:rsidR="008A5FC2" w:rsidRPr="00FB292D" w:rsidRDefault="008A5FC2" w:rsidP="00E119A5">
            <w:pPr>
              <w:spacing w:before="120" w:after="120"/>
              <w:ind w:left="30"/>
              <w:rPr>
                <w:rFonts w:ascii="Sylfaen" w:hAnsi="Sylfaen" w:cs="Calibri"/>
                <w:sz w:val="20"/>
                <w:szCs w:val="20"/>
              </w:rPr>
            </w:pPr>
            <w:r w:rsidRPr="00FB292D">
              <w:rPr>
                <w:rFonts w:ascii="Sylfaen" w:eastAsia="Times New Roman" w:hAnsi="Sylfaen" w:cs="Calibri"/>
                <w:sz w:val="20"/>
                <w:szCs w:val="20"/>
                <w:lang w:val="ka-GE"/>
              </w:rPr>
              <w:t xml:space="preserve">მთლიანი სამშენებლო პერიოდის განმავლობაში </w:t>
            </w:r>
          </w:p>
        </w:tc>
        <w:tc>
          <w:tcPr>
            <w:tcW w:w="779" w:type="pct"/>
            <w:tcBorders>
              <w:top w:val="single" w:sz="4" w:space="0" w:color="auto"/>
              <w:left w:val="single" w:sz="4" w:space="0" w:color="auto"/>
              <w:bottom w:val="single" w:sz="4" w:space="0" w:color="auto"/>
              <w:right w:val="single" w:sz="4" w:space="0" w:color="auto"/>
            </w:tcBorders>
          </w:tcPr>
          <w:p w14:paraId="1972362D" w14:textId="77777777" w:rsidR="008A5FC2" w:rsidRPr="00FB292D" w:rsidRDefault="008A5FC2" w:rsidP="00E119A5">
            <w:pPr>
              <w:spacing w:before="120" w:after="0" w:line="240" w:lineRule="auto"/>
              <w:rPr>
                <w:rFonts w:ascii="Sylfaen" w:hAnsi="Sylfaen" w:cs="Calibri"/>
                <w:sz w:val="20"/>
                <w:szCs w:val="20"/>
              </w:rPr>
            </w:pPr>
            <w:r w:rsidRPr="00FB292D">
              <w:rPr>
                <w:rFonts w:ascii="Sylfaen" w:eastAsia="Times New Roman" w:hAnsi="Sylfaen" w:cs="Calibri"/>
                <w:sz w:val="20"/>
                <w:szCs w:val="20"/>
                <w:lang w:val="ka-GE"/>
              </w:rPr>
              <w:t>საყოფაცხოვრებო ნარჩენებით ნიადაგის და წყლის დაბინძურების აცილება</w:t>
            </w:r>
            <w:r w:rsidRPr="00FB292D">
              <w:rPr>
                <w:rFonts w:ascii="Sylfaen" w:eastAsia="Times New Roman" w:hAnsi="Sylfaen" w:cs="Calibri"/>
                <w:sz w:val="20"/>
                <w:szCs w:val="20"/>
              </w:rPr>
              <w:t xml:space="preserve">. </w:t>
            </w:r>
          </w:p>
        </w:tc>
        <w:tc>
          <w:tcPr>
            <w:tcW w:w="622" w:type="pct"/>
          </w:tcPr>
          <w:p w14:paraId="4D950F86" w14:textId="77777777" w:rsidR="008A5FC2" w:rsidRPr="00FB292D" w:rsidRDefault="008A5FC2" w:rsidP="00E119A5">
            <w:pPr>
              <w:spacing w:before="120" w:after="120"/>
              <w:ind w:left="70"/>
              <w:rPr>
                <w:rFonts w:ascii="Sylfae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58C1E352" w14:textId="77777777" w:rsidTr="00E119A5">
        <w:trPr>
          <w:trHeight w:val="341"/>
        </w:trPr>
        <w:tc>
          <w:tcPr>
            <w:tcW w:w="699" w:type="pct"/>
            <w:tcBorders>
              <w:top w:val="single" w:sz="4" w:space="0" w:color="auto"/>
              <w:left w:val="single" w:sz="4" w:space="0" w:color="auto"/>
              <w:bottom w:val="single" w:sz="4" w:space="0" w:color="auto"/>
              <w:right w:val="single" w:sz="4" w:space="0" w:color="auto"/>
            </w:tcBorders>
          </w:tcPr>
          <w:p w14:paraId="00E018FC" w14:textId="77777777" w:rsidR="008A5FC2" w:rsidRPr="00FB292D" w:rsidRDefault="008A5FC2" w:rsidP="00E119A5">
            <w:pPr>
              <w:spacing w:before="120" w:after="120"/>
              <w:rPr>
                <w:rFonts w:ascii="Sylfaen" w:eastAsia="Times New Roman" w:hAnsi="Sylfaen" w:cs="Calibri"/>
                <w:sz w:val="20"/>
                <w:szCs w:val="20"/>
              </w:rPr>
            </w:pPr>
            <w:r w:rsidRPr="00FB292D">
              <w:rPr>
                <w:rFonts w:ascii="Sylfaen" w:eastAsia="Times New Roman" w:hAnsi="Sylfaen" w:cs="Calibri"/>
                <w:sz w:val="20"/>
                <w:szCs w:val="20"/>
                <w:lang w:val="ka-GE"/>
              </w:rPr>
              <w:t xml:space="preserve">ტოქსიკური ნარჩენების გენერაცია </w:t>
            </w:r>
            <w:r w:rsidRPr="00FB292D">
              <w:rPr>
                <w:rFonts w:ascii="Sylfaen" w:eastAsia="Times New Roman" w:hAnsi="Sylfaen" w:cs="Calibri"/>
                <w:sz w:val="20"/>
                <w:szCs w:val="20"/>
              </w:rPr>
              <w:t>(</w:t>
            </w:r>
            <w:r w:rsidRPr="00FB292D">
              <w:rPr>
                <w:rFonts w:ascii="Sylfaen" w:eastAsia="Times New Roman" w:hAnsi="Sylfaen" w:cs="Calibri"/>
                <w:sz w:val="20"/>
                <w:szCs w:val="20"/>
                <w:lang w:val="ka-GE"/>
              </w:rPr>
              <w:t xml:space="preserve">აზბესტის - შემცველი მასალები </w:t>
            </w:r>
            <w:r w:rsidRPr="00FB292D">
              <w:rPr>
                <w:rFonts w:ascii="Sylfaen" w:eastAsia="Times New Roman" w:hAnsi="Sylfaen" w:cs="Calibri"/>
                <w:sz w:val="20"/>
                <w:szCs w:val="20"/>
              </w:rPr>
              <w:t>– ACM)</w:t>
            </w:r>
          </w:p>
        </w:tc>
        <w:tc>
          <w:tcPr>
            <w:tcW w:w="803" w:type="pct"/>
          </w:tcPr>
          <w:p w14:paraId="302B21E9" w14:textId="77777777" w:rsidR="008A5FC2" w:rsidRPr="00FB292D" w:rsidRDefault="008A5FC2" w:rsidP="00E119A5">
            <w:pPr>
              <w:spacing w:before="120" w:after="120"/>
              <w:ind w:left="7"/>
              <w:rPr>
                <w:rFonts w:ascii="Sylfaen" w:hAnsi="Sylfaen" w:cs="Calibri"/>
                <w:sz w:val="20"/>
                <w:szCs w:val="20"/>
              </w:rPr>
            </w:pPr>
            <w:r w:rsidRPr="00FB292D">
              <w:rPr>
                <w:rFonts w:ascii="Sylfaen" w:hAnsi="Sylfaen" w:cs="Calibri"/>
                <w:sz w:val="20"/>
                <w:szCs w:val="20"/>
                <w:lang w:val="ka-GE"/>
              </w:rPr>
              <w:t xml:space="preserve">მუშახელს გავლილი აქვს ტრენინგი სახიფათო ნარჩენების </w:t>
            </w:r>
            <w:r w:rsidR="006B1422">
              <w:rPr>
                <w:rFonts w:ascii="Sylfaen" w:hAnsi="Sylfaen" w:cs="Calibri"/>
                <w:sz w:val="20"/>
                <w:szCs w:val="20"/>
                <w:lang w:val="ka-GE"/>
              </w:rPr>
              <w:t xml:space="preserve">მოპყრობის </w:t>
            </w:r>
            <w:r w:rsidRPr="00FB292D">
              <w:rPr>
                <w:rFonts w:ascii="Sylfaen" w:hAnsi="Sylfaen" w:cs="Calibri"/>
                <w:sz w:val="20"/>
                <w:szCs w:val="20"/>
                <w:lang w:val="ka-GE"/>
              </w:rPr>
              <w:t xml:space="preserve">საკითხზე, მიწოდებული შესაბამისი  ინდივიდუალური დაცვის საშუალებების </w:t>
            </w:r>
            <w:r w:rsidRPr="00FB292D">
              <w:rPr>
                <w:rFonts w:ascii="Sylfaen" w:hAnsi="Sylfaen" w:cs="Calibri"/>
                <w:sz w:val="20"/>
                <w:szCs w:val="20"/>
              </w:rPr>
              <w:t xml:space="preserve"> </w:t>
            </w:r>
            <w:r w:rsidR="006B1422">
              <w:rPr>
                <w:rFonts w:ascii="Sylfaen" w:hAnsi="Sylfaen" w:cs="Calibri"/>
                <w:sz w:val="20"/>
                <w:szCs w:val="20"/>
                <w:lang w:val="ka-GE"/>
              </w:rPr>
              <w:t>(</w:t>
            </w:r>
            <w:r w:rsidRPr="00FB292D">
              <w:rPr>
                <w:rFonts w:ascii="Sylfaen" w:hAnsi="Sylfaen" w:cs="Calibri"/>
                <w:sz w:val="20"/>
                <w:szCs w:val="20"/>
              </w:rPr>
              <w:t>PPE</w:t>
            </w:r>
            <w:r w:rsidR="006B1422">
              <w:rPr>
                <w:rFonts w:ascii="Sylfaen" w:hAnsi="Sylfaen" w:cs="Calibri"/>
                <w:sz w:val="20"/>
                <w:szCs w:val="20"/>
                <w:lang w:val="ka-GE"/>
              </w:rPr>
              <w:t>)</w:t>
            </w:r>
            <w:r w:rsidRPr="00FB292D">
              <w:rPr>
                <w:rFonts w:ascii="Sylfaen" w:hAnsi="Sylfaen" w:cs="Calibri"/>
                <w:sz w:val="20"/>
                <w:szCs w:val="20"/>
              </w:rPr>
              <w:t xml:space="preserve"> </w:t>
            </w:r>
            <w:r w:rsidR="006B1422">
              <w:rPr>
                <w:rFonts w:ascii="Sylfaen" w:hAnsi="Sylfaen" w:cs="Calibri"/>
                <w:sz w:val="20"/>
                <w:szCs w:val="20"/>
                <w:lang w:val="ka-GE"/>
              </w:rPr>
              <w:t xml:space="preserve">უზრუნველყოფილია მათი გამოყენება. </w:t>
            </w:r>
          </w:p>
          <w:p w14:paraId="01C0C17D" w14:textId="77777777" w:rsidR="008A5FC2" w:rsidRPr="00FB292D" w:rsidRDefault="008A5FC2" w:rsidP="00E119A5">
            <w:pPr>
              <w:spacing w:before="120" w:after="120"/>
              <w:ind w:left="7"/>
              <w:rPr>
                <w:rFonts w:ascii="Sylfaen" w:hAnsi="Sylfaen" w:cs="Calibri"/>
                <w:sz w:val="20"/>
                <w:szCs w:val="20"/>
              </w:rPr>
            </w:pPr>
            <w:r w:rsidRPr="00FB292D">
              <w:rPr>
                <w:rFonts w:ascii="Sylfaen" w:eastAsia="Times New Roman" w:hAnsi="Sylfaen" w:cs="Calibri"/>
                <w:sz w:val="20"/>
                <w:szCs w:val="20"/>
                <w:lang w:val="ka-GE"/>
              </w:rPr>
              <w:t xml:space="preserve">აზბესტის - შემცველი მასალების / </w:t>
            </w:r>
            <w:r w:rsidRPr="00FB292D">
              <w:rPr>
                <w:rFonts w:ascii="Sylfaen" w:eastAsia="Times New Roman" w:hAnsi="Sylfaen" w:cs="Calibri"/>
                <w:sz w:val="20"/>
                <w:szCs w:val="20"/>
              </w:rPr>
              <w:t xml:space="preserve"> ACM</w:t>
            </w:r>
            <w:r w:rsidRPr="00FB292D">
              <w:rPr>
                <w:rFonts w:ascii="Sylfaen" w:hAnsi="Sylfaen" w:cs="Calibri"/>
                <w:sz w:val="20"/>
                <w:szCs w:val="20"/>
                <w:lang w:val="ka-GE"/>
              </w:rPr>
              <w:t xml:space="preserve"> მოცილება და დროებითი შენახვა ხორციელდება იმგვარად, რომ მინიმუმამდე არის დაყვანილი არასაჭირო </w:t>
            </w:r>
            <w:r w:rsidR="006B1422">
              <w:rPr>
                <w:rFonts w:ascii="Sylfaen" w:hAnsi="Sylfaen" w:cs="Calibri"/>
                <w:sz w:val="20"/>
                <w:szCs w:val="20"/>
                <w:lang w:val="ka-GE"/>
              </w:rPr>
              <w:t xml:space="preserve">დანაწევრება. </w:t>
            </w:r>
          </w:p>
          <w:p w14:paraId="5ACB8F38" w14:textId="77777777" w:rsidR="008A5FC2" w:rsidRPr="00FB292D" w:rsidRDefault="006B1422" w:rsidP="00E119A5">
            <w:pPr>
              <w:spacing w:before="120" w:after="120"/>
              <w:ind w:left="7"/>
              <w:rPr>
                <w:rFonts w:ascii="Sylfaen" w:hAnsi="Sylfaen" w:cs="Calibri"/>
                <w:sz w:val="20"/>
                <w:szCs w:val="20"/>
              </w:rPr>
            </w:pPr>
            <w:r>
              <w:rPr>
                <w:rFonts w:ascii="Sylfaen" w:hAnsi="Sylfaen" w:cs="Calibri"/>
                <w:sz w:val="20"/>
                <w:szCs w:val="20"/>
                <w:lang w:val="ka-GE"/>
              </w:rPr>
              <w:t xml:space="preserve">ხდება </w:t>
            </w:r>
            <w:r w:rsidR="008A5FC2" w:rsidRPr="00FB292D">
              <w:rPr>
                <w:rFonts w:ascii="Sylfaen" w:hAnsi="Sylfaen" w:cs="Calibri"/>
                <w:sz w:val="20"/>
                <w:szCs w:val="20"/>
              </w:rPr>
              <w:t xml:space="preserve">ACM </w:t>
            </w:r>
            <w:r>
              <w:rPr>
                <w:rFonts w:ascii="Sylfaen" w:hAnsi="Sylfaen" w:cs="Calibri"/>
                <w:sz w:val="20"/>
                <w:szCs w:val="20"/>
                <w:lang w:val="ka-GE"/>
              </w:rPr>
              <w:t>დ</w:t>
            </w:r>
            <w:r w:rsidRPr="00FB292D">
              <w:rPr>
                <w:rFonts w:ascii="Sylfaen" w:hAnsi="Sylfaen" w:cs="Calibri"/>
                <w:sz w:val="20"/>
                <w:szCs w:val="20"/>
                <w:lang w:val="ka-GE"/>
              </w:rPr>
              <w:t>ა</w:t>
            </w:r>
            <w:r>
              <w:rPr>
                <w:rFonts w:ascii="Sylfaen" w:hAnsi="Sylfaen" w:cs="Calibri"/>
                <w:sz w:val="20"/>
                <w:szCs w:val="20"/>
                <w:lang w:val="ka-GE"/>
              </w:rPr>
              <w:t>ნამვა</w:t>
            </w:r>
            <w:r w:rsidRPr="00FB292D">
              <w:rPr>
                <w:rFonts w:ascii="Sylfaen" w:hAnsi="Sylfaen" w:cs="Calibri"/>
                <w:sz w:val="20"/>
                <w:szCs w:val="20"/>
                <w:lang w:val="ka-GE"/>
              </w:rPr>
              <w:t xml:space="preserve"> </w:t>
            </w:r>
            <w:r w:rsidR="008A5FC2" w:rsidRPr="00FB292D">
              <w:rPr>
                <w:rFonts w:ascii="Sylfaen" w:hAnsi="Sylfaen" w:cs="Calibri"/>
                <w:sz w:val="20"/>
                <w:szCs w:val="20"/>
                <w:lang w:val="ka-GE"/>
              </w:rPr>
              <w:t xml:space="preserve">იმისათვის, რომ მაქსიმალურად შემცირდეს მტვრის </w:t>
            </w:r>
            <w:r>
              <w:rPr>
                <w:rFonts w:ascii="Sylfaen" w:hAnsi="Sylfaen" w:cs="Calibri"/>
                <w:sz w:val="20"/>
                <w:szCs w:val="20"/>
                <w:lang w:val="ka-GE"/>
              </w:rPr>
              <w:t xml:space="preserve">რაოდენობა. </w:t>
            </w:r>
          </w:p>
          <w:p w14:paraId="4E423F62" w14:textId="77777777" w:rsidR="008A5FC2" w:rsidRPr="00FB292D" w:rsidRDefault="008A5FC2" w:rsidP="00E119A5">
            <w:pPr>
              <w:spacing w:before="120" w:after="120"/>
              <w:ind w:left="7"/>
              <w:rPr>
                <w:rFonts w:ascii="Sylfaen" w:hAnsi="Sylfaen" w:cs="Calibri"/>
                <w:i/>
                <w:sz w:val="20"/>
                <w:szCs w:val="20"/>
              </w:rPr>
            </w:pPr>
            <w:r w:rsidRPr="00FB292D">
              <w:rPr>
                <w:rFonts w:ascii="Sylfaen" w:hAnsi="Sylfaen" w:cs="Calibri"/>
                <w:sz w:val="20"/>
                <w:szCs w:val="20"/>
              </w:rPr>
              <w:t xml:space="preserve">ACM </w:t>
            </w:r>
            <w:r w:rsidRPr="00FB292D">
              <w:rPr>
                <w:rFonts w:ascii="Sylfaen" w:hAnsi="Sylfaen" w:cs="Calibri"/>
                <w:sz w:val="20"/>
                <w:szCs w:val="20"/>
                <w:lang w:val="ka-GE"/>
              </w:rPr>
              <w:t xml:space="preserve">და  გამოყენებული </w:t>
            </w:r>
            <w:r w:rsidRPr="00FB292D">
              <w:rPr>
                <w:rFonts w:ascii="Sylfaen" w:hAnsi="Sylfaen" w:cs="Calibri"/>
                <w:sz w:val="20"/>
                <w:szCs w:val="20"/>
              </w:rPr>
              <w:t xml:space="preserve"> PPE </w:t>
            </w:r>
            <w:r w:rsidRPr="00FB292D">
              <w:rPr>
                <w:rFonts w:ascii="Sylfaen" w:hAnsi="Sylfaen" w:cs="Calibri"/>
                <w:sz w:val="20"/>
                <w:szCs w:val="20"/>
                <w:lang w:val="ka-GE"/>
              </w:rPr>
              <w:t>შეფუთულია და ინახება ობიე</w:t>
            </w:r>
            <w:r w:rsidR="006B1422">
              <w:rPr>
                <w:rFonts w:ascii="Sylfaen" w:hAnsi="Sylfaen" w:cs="Calibri"/>
                <w:sz w:val="20"/>
                <w:szCs w:val="20"/>
              </w:rPr>
              <w:t>a</w:t>
            </w:r>
            <w:r w:rsidRPr="00FB292D">
              <w:rPr>
                <w:rFonts w:ascii="Sylfaen" w:hAnsi="Sylfaen" w:cs="Calibri"/>
                <w:sz w:val="20"/>
                <w:szCs w:val="20"/>
                <w:lang w:val="ka-GE"/>
              </w:rPr>
              <w:t xml:space="preserve">ქტზე სპეციალურად განსაზღვრულ ადგილზე; </w:t>
            </w:r>
            <w:r w:rsidRPr="00FB292D">
              <w:rPr>
                <w:rFonts w:ascii="Sylfaen" w:hAnsi="Sylfaen" w:cs="Calibri"/>
                <w:sz w:val="20"/>
                <w:szCs w:val="20"/>
              </w:rPr>
              <w:t xml:space="preserve"> </w:t>
            </w:r>
          </w:p>
          <w:p w14:paraId="5E867834" w14:textId="77777777" w:rsidR="008A5FC2" w:rsidRPr="00FB292D" w:rsidRDefault="008A5FC2" w:rsidP="00E119A5">
            <w:pPr>
              <w:spacing w:before="120" w:after="120"/>
              <w:ind w:left="7"/>
              <w:rPr>
                <w:rFonts w:ascii="Sylfaen" w:hAnsi="Sylfaen" w:cs="Calibri"/>
                <w:sz w:val="20"/>
                <w:szCs w:val="20"/>
              </w:rPr>
            </w:pPr>
            <w:r w:rsidRPr="00FB292D">
              <w:rPr>
                <w:rFonts w:ascii="Sylfaen" w:hAnsi="Sylfaen" w:cs="Calibri"/>
                <w:sz w:val="20"/>
                <w:szCs w:val="20"/>
                <w:lang w:val="ka-GE"/>
              </w:rPr>
              <w:t xml:space="preserve">კეთდება ჩანაწერები </w:t>
            </w:r>
            <w:r w:rsidRPr="00FB292D">
              <w:rPr>
                <w:rFonts w:ascii="Sylfaen" w:hAnsi="Sylfaen" w:cs="Calibri"/>
                <w:sz w:val="20"/>
                <w:szCs w:val="20"/>
              </w:rPr>
              <w:t>ACM</w:t>
            </w:r>
            <w:r w:rsidRPr="00FB292D">
              <w:rPr>
                <w:rFonts w:ascii="Sylfaen" w:hAnsi="Sylfaen" w:cs="Calibri"/>
                <w:sz w:val="20"/>
                <w:szCs w:val="20"/>
                <w:lang w:val="ka-GE"/>
              </w:rPr>
              <w:t xml:space="preserve"> ნარჩენების ადგილმდებარეობის</w:t>
            </w:r>
            <w:r w:rsidR="006B1422">
              <w:rPr>
                <w:rFonts w:ascii="Sylfaen" w:hAnsi="Sylfaen" w:cs="Calibri"/>
                <w:sz w:val="20"/>
                <w:szCs w:val="20"/>
                <w:lang w:val="ka-GE"/>
              </w:rPr>
              <w:t>ა</w:t>
            </w:r>
            <w:r w:rsidRPr="00FB292D">
              <w:rPr>
                <w:rFonts w:ascii="Sylfaen" w:hAnsi="Sylfaen" w:cs="Calibri"/>
                <w:sz w:val="20"/>
                <w:szCs w:val="20"/>
                <w:lang w:val="ka-GE"/>
              </w:rPr>
              <w:t xml:space="preserve">და რაოდენობის შესახებ.  </w:t>
            </w:r>
          </w:p>
          <w:p w14:paraId="67BE486B" w14:textId="77777777" w:rsidR="008A5FC2" w:rsidRPr="00FB292D" w:rsidRDefault="008A5FC2" w:rsidP="00E119A5">
            <w:pPr>
              <w:spacing w:before="120" w:after="120"/>
              <w:ind w:left="7"/>
              <w:rPr>
                <w:rFonts w:ascii="Sylfaen" w:hAnsi="Sylfaen" w:cs="Calibri"/>
                <w:sz w:val="20"/>
                <w:szCs w:val="20"/>
              </w:rPr>
            </w:pPr>
            <w:r w:rsidRPr="00FB292D">
              <w:rPr>
                <w:rFonts w:ascii="Sylfaen" w:hAnsi="Sylfaen" w:cs="Calibri"/>
                <w:sz w:val="20"/>
                <w:szCs w:val="20"/>
              </w:rPr>
              <w:t xml:space="preserve">ACM </w:t>
            </w:r>
            <w:r w:rsidRPr="00FB292D">
              <w:rPr>
                <w:rFonts w:ascii="Sylfaen" w:hAnsi="Sylfaen" w:cs="Calibri"/>
                <w:sz w:val="20"/>
                <w:szCs w:val="20"/>
                <w:lang w:val="ka-GE"/>
              </w:rPr>
              <w:t xml:space="preserve">გადატანილი და </w:t>
            </w:r>
            <w:r w:rsidR="006B1422">
              <w:rPr>
                <w:rFonts w:ascii="Sylfaen" w:hAnsi="Sylfaen" w:cs="Calibri"/>
                <w:sz w:val="20"/>
                <w:szCs w:val="20"/>
                <w:lang w:val="ka-GE"/>
              </w:rPr>
              <w:t xml:space="preserve">განთავსებულია </w:t>
            </w:r>
            <w:r w:rsidR="006B1422" w:rsidRPr="00FB292D">
              <w:rPr>
                <w:rFonts w:ascii="Sylfaen" w:hAnsi="Sylfaen" w:cs="Calibri"/>
                <w:sz w:val="20"/>
                <w:szCs w:val="20"/>
                <w:lang w:val="ka-GE"/>
              </w:rPr>
              <w:t xml:space="preserve"> </w:t>
            </w:r>
            <w:r w:rsidR="006B1422">
              <w:rPr>
                <w:rFonts w:ascii="Sylfaen" w:hAnsi="Sylfaen" w:cs="Calibri"/>
                <w:sz w:val="20"/>
                <w:szCs w:val="20"/>
                <w:lang w:val="ka-GE"/>
              </w:rPr>
              <w:t xml:space="preserve">ოფიციალურ </w:t>
            </w:r>
            <w:r w:rsidRPr="00FB292D">
              <w:rPr>
                <w:rFonts w:ascii="Sylfaen" w:hAnsi="Sylfaen" w:cs="Calibri"/>
                <w:sz w:val="20"/>
                <w:szCs w:val="20"/>
                <w:lang w:val="ka-GE"/>
              </w:rPr>
              <w:t>ნაგავსაყრელზე.</w:t>
            </w:r>
            <w:r w:rsidRPr="00FB292D">
              <w:rPr>
                <w:rFonts w:ascii="Sylfaen" w:hAnsi="Sylfaen" w:cs="Calibri"/>
                <w:sz w:val="20"/>
                <w:szCs w:val="20"/>
              </w:rPr>
              <w:t xml:space="preserve">  </w:t>
            </w:r>
          </w:p>
          <w:p w14:paraId="09ED0F6F" w14:textId="77777777" w:rsidR="008A5FC2" w:rsidRPr="00FB292D" w:rsidRDefault="008A5FC2" w:rsidP="00E119A5">
            <w:pPr>
              <w:spacing w:before="120" w:after="120"/>
              <w:ind w:left="7"/>
              <w:rPr>
                <w:rFonts w:ascii="Sylfaen" w:hAnsi="Sylfaen" w:cs="Calibri"/>
                <w:sz w:val="20"/>
                <w:szCs w:val="20"/>
              </w:rPr>
            </w:pPr>
            <w:r w:rsidRPr="00FB292D">
              <w:rPr>
                <w:rFonts w:ascii="Sylfaen" w:hAnsi="Sylfaen" w:cs="Calibri"/>
                <w:sz w:val="20"/>
                <w:szCs w:val="20"/>
                <w:lang w:val="ka-GE"/>
              </w:rPr>
              <w:t xml:space="preserve">სახიფათო ნარჩენების გადაცემა დეაქტივაციისთვის, განადგურების ან ხელახლა გამოყენებისთვის მხოლოდ ლიცენზირებული კომპანიებისთვის. </w:t>
            </w:r>
          </w:p>
        </w:tc>
        <w:tc>
          <w:tcPr>
            <w:tcW w:w="678" w:type="pct"/>
          </w:tcPr>
          <w:p w14:paraId="6675D1A4" w14:textId="77777777" w:rsidR="008A5FC2" w:rsidRPr="00FB292D" w:rsidRDefault="008A5FC2" w:rsidP="00E119A5">
            <w:pPr>
              <w:spacing w:before="120" w:after="120"/>
              <w:rPr>
                <w:rFonts w:ascii="Sylfaen" w:eastAsia="Times New Roman" w:hAnsi="Sylfaen" w:cs="Calibri"/>
                <w:sz w:val="20"/>
                <w:szCs w:val="20"/>
                <w:lang w:val="ka-GE"/>
              </w:rPr>
            </w:pPr>
            <w:r w:rsidRPr="00FB292D">
              <w:rPr>
                <w:rFonts w:ascii="Sylfaen" w:hAnsi="Sylfaen" w:cs="Calibri"/>
                <w:sz w:val="20"/>
                <w:szCs w:val="20"/>
                <w:lang w:val="ka-GE"/>
              </w:rPr>
              <w:t>სამშენებლო ობიექტები</w:t>
            </w:r>
          </w:p>
        </w:tc>
        <w:tc>
          <w:tcPr>
            <w:tcW w:w="674" w:type="pct"/>
          </w:tcPr>
          <w:p w14:paraId="50F862E2" w14:textId="77777777" w:rsidR="008A5FC2" w:rsidRPr="00FB292D" w:rsidRDefault="008A5FC2" w:rsidP="00E119A5">
            <w:pPr>
              <w:spacing w:before="120" w:after="120"/>
              <w:rPr>
                <w:rFonts w:ascii="Sylfaen" w:hAnsi="Sylfaen" w:cs="Calibri"/>
                <w:sz w:val="20"/>
                <w:szCs w:val="20"/>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r w:rsidRPr="00FB292D">
              <w:rPr>
                <w:rFonts w:ascii="Sylfaen" w:hAnsi="Sylfaen" w:cs="Calibri"/>
                <w:sz w:val="20"/>
                <w:szCs w:val="20"/>
              </w:rPr>
              <w:t>;</w:t>
            </w:r>
          </w:p>
          <w:p w14:paraId="63F65DED" w14:textId="77777777" w:rsidR="008A5FC2" w:rsidRPr="00FB292D" w:rsidRDefault="008A5FC2" w:rsidP="00E119A5">
            <w:pPr>
              <w:spacing w:before="120" w:after="120"/>
              <w:rPr>
                <w:rFonts w:ascii="Sylfaen" w:eastAsia="Times New Roman" w:hAnsi="Sylfaen" w:cs="Calibri"/>
                <w:sz w:val="20"/>
                <w:szCs w:val="20"/>
                <w:lang w:val="ka-GE"/>
              </w:rPr>
            </w:pPr>
            <w:r w:rsidRPr="00FB292D">
              <w:rPr>
                <w:rFonts w:ascii="Sylfaen" w:hAnsi="Sylfaen" w:cs="Calibri"/>
                <w:sz w:val="20"/>
                <w:szCs w:val="20"/>
                <w:lang w:val="ka-GE"/>
              </w:rPr>
              <w:t>დოკუმენტების შემოწმება</w:t>
            </w:r>
          </w:p>
        </w:tc>
        <w:tc>
          <w:tcPr>
            <w:tcW w:w="745" w:type="pct"/>
          </w:tcPr>
          <w:p w14:paraId="7D7E4787" w14:textId="77777777" w:rsidR="008A5FC2" w:rsidRPr="00FB292D" w:rsidRDefault="008A5FC2" w:rsidP="00E119A5">
            <w:pPr>
              <w:spacing w:before="120" w:after="120"/>
              <w:ind w:left="30"/>
              <w:rPr>
                <w:rFonts w:ascii="Sylfaen" w:hAnsi="Sylfaen" w:cs="Calibri"/>
                <w:sz w:val="20"/>
                <w:szCs w:val="20"/>
              </w:rPr>
            </w:pPr>
            <w:r w:rsidRPr="00FB292D">
              <w:rPr>
                <w:rFonts w:ascii="Sylfaen" w:hAnsi="Sylfaen" w:cs="Calibri"/>
                <w:sz w:val="20"/>
                <w:szCs w:val="20"/>
                <w:lang w:val="ka-GE"/>
              </w:rPr>
              <w:t>სამშენებლო სამუშაოების პერიოდის განმავლობაში</w:t>
            </w:r>
            <w:r w:rsidRPr="00FB292D">
              <w:rPr>
                <w:rFonts w:ascii="Sylfaen" w:hAnsi="Sylfaen" w:cs="Calibri"/>
                <w:sz w:val="20"/>
                <w:szCs w:val="20"/>
              </w:rPr>
              <w:t xml:space="preserve"> </w:t>
            </w:r>
          </w:p>
          <w:p w14:paraId="708AFE9A" w14:textId="77777777" w:rsidR="008A5FC2" w:rsidRPr="00FB292D" w:rsidRDefault="008A5FC2" w:rsidP="00E119A5">
            <w:pPr>
              <w:spacing w:before="120" w:after="120"/>
              <w:ind w:left="30"/>
              <w:rPr>
                <w:rFonts w:ascii="Sylfaen" w:eastAsia="Times New Roman" w:hAnsi="Sylfaen" w:cs="Calibri"/>
                <w:sz w:val="20"/>
                <w:szCs w:val="20"/>
              </w:rPr>
            </w:pPr>
          </w:p>
        </w:tc>
        <w:tc>
          <w:tcPr>
            <w:tcW w:w="779" w:type="pct"/>
          </w:tcPr>
          <w:p w14:paraId="1F563DD4" w14:textId="77777777" w:rsidR="008A5FC2" w:rsidRPr="00FB292D" w:rsidRDefault="008A5FC2" w:rsidP="00E119A5">
            <w:pPr>
              <w:spacing w:before="120" w:after="120"/>
              <w:rPr>
                <w:rFonts w:ascii="Sylfaen" w:hAnsi="Sylfaen" w:cs="Calibri"/>
                <w:sz w:val="20"/>
                <w:szCs w:val="20"/>
              </w:rPr>
            </w:pPr>
            <w:r w:rsidRPr="00FB292D">
              <w:rPr>
                <w:rFonts w:ascii="Sylfaen" w:hAnsi="Sylfaen" w:cs="Calibri"/>
                <w:sz w:val="20"/>
                <w:szCs w:val="20"/>
                <w:lang w:val="ka-GE"/>
              </w:rPr>
              <w:t xml:space="preserve">მუშახელზე და პროექტის ზემოქმედების ქვეშ მოქცეული </w:t>
            </w:r>
            <w:r w:rsidR="006B1422">
              <w:rPr>
                <w:rFonts w:ascii="Sylfaen" w:hAnsi="Sylfaen" w:cs="Calibri"/>
                <w:sz w:val="20"/>
                <w:szCs w:val="20"/>
                <w:lang w:val="ka-GE"/>
              </w:rPr>
              <w:t xml:space="preserve">ადგილობირივი მოსახლეობის </w:t>
            </w:r>
            <w:r w:rsidRPr="00FB292D">
              <w:rPr>
                <w:rFonts w:ascii="Sylfaen" w:hAnsi="Sylfaen" w:cs="Calibri"/>
                <w:sz w:val="20"/>
                <w:szCs w:val="20"/>
                <w:lang w:val="ka-GE"/>
              </w:rPr>
              <w:t>ჯანმრთელობაზე უარყოფითი ზემოქმედების აცილება.</w:t>
            </w:r>
            <w:r w:rsidRPr="00FB292D">
              <w:rPr>
                <w:rFonts w:ascii="Sylfaen" w:hAnsi="Sylfaen" w:cs="Calibri"/>
                <w:sz w:val="20"/>
                <w:szCs w:val="20"/>
              </w:rPr>
              <w:t xml:space="preserve"> </w:t>
            </w:r>
          </w:p>
          <w:p w14:paraId="4A8EA670" w14:textId="77777777" w:rsidR="008A5FC2" w:rsidRPr="00FB292D" w:rsidRDefault="008A5FC2" w:rsidP="00E119A5">
            <w:pPr>
              <w:spacing w:before="120" w:after="120"/>
              <w:ind w:left="270"/>
              <w:rPr>
                <w:rFonts w:ascii="Sylfaen" w:hAnsi="Sylfaen" w:cs="Calibri"/>
                <w:sz w:val="20"/>
                <w:szCs w:val="20"/>
              </w:rPr>
            </w:pPr>
          </w:p>
          <w:p w14:paraId="5D93E7E9" w14:textId="77777777" w:rsidR="008A5FC2" w:rsidRPr="00FB292D" w:rsidRDefault="008A5FC2" w:rsidP="00E119A5">
            <w:pPr>
              <w:spacing w:before="120" w:after="120"/>
              <w:ind w:left="270"/>
              <w:rPr>
                <w:rFonts w:ascii="Sylfaen" w:hAnsi="Sylfaen" w:cs="Calibri"/>
                <w:sz w:val="20"/>
                <w:szCs w:val="20"/>
              </w:rPr>
            </w:pPr>
          </w:p>
          <w:p w14:paraId="0E34AB97" w14:textId="77777777" w:rsidR="008A5FC2" w:rsidRPr="00FB292D" w:rsidRDefault="008A5FC2" w:rsidP="00E119A5">
            <w:pPr>
              <w:spacing w:before="120" w:after="120"/>
              <w:ind w:left="270"/>
              <w:rPr>
                <w:rFonts w:ascii="Sylfaen" w:hAnsi="Sylfaen" w:cs="Calibri"/>
                <w:sz w:val="20"/>
                <w:szCs w:val="20"/>
              </w:rPr>
            </w:pPr>
          </w:p>
          <w:p w14:paraId="15A78072" w14:textId="77777777" w:rsidR="008A5FC2" w:rsidRPr="00FB292D" w:rsidRDefault="008A5FC2" w:rsidP="00E119A5">
            <w:pPr>
              <w:spacing w:before="120" w:after="120"/>
              <w:ind w:left="270"/>
              <w:rPr>
                <w:rFonts w:ascii="Sylfaen" w:hAnsi="Sylfaen" w:cs="Calibri"/>
                <w:sz w:val="20"/>
                <w:szCs w:val="20"/>
              </w:rPr>
            </w:pPr>
          </w:p>
          <w:p w14:paraId="55F75EEB" w14:textId="77777777" w:rsidR="008A5FC2" w:rsidRPr="00FB292D" w:rsidRDefault="008A5FC2" w:rsidP="00E119A5">
            <w:pPr>
              <w:spacing w:before="120" w:after="120"/>
              <w:ind w:left="270"/>
              <w:rPr>
                <w:rFonts w:ascii="Sylfaen" w:hAnsi="Sylfaen" w:cs="Calibri"/>
                <w:sz w:val="20"/>
                <w:szCs w:val="20"/>
              </w:rPr>
            </w:pPr>
          </w:p>
          <w:p w14:paraId="0E013E7B" w14:textId="77777777" w:rsidR="008A5FC2" w:rsidRPr="00FB292D" w:rsidRDefault="008A5FC2" w:rsidP="00E119A5">
            <w:pPr>
              <w:spacing w:before="120" w:after="120"/>
              <w:ind w:left="270"/>
              <w:rPr>
                <w:rFonts w:ascii="Sylfaen" w:hAnsi="Sylfaen" w:cs="Calibri"/>
                <w:sz w:val="20"/>
                <w:szCs w:val="20"/>
              </w:rPr>
            </w:pPr>
          </w:p>
          <w:p w14:paraId="60C6B7BE" w14:textId="77777777" w:rsidR="008A5FC2" w:rsidRPr="00FB292D" w:rsidRDefault="008A5FC2" w:rsidP="00E119A5">
            <w:pPr>
              <w:spacing w:before="120" w:after="0" w:line="240" w:lineRule="auto"/>
              <w:rPr>
                <w:rFonts w:ascii="Sylfaen" w:eastAsia="Times New Roman" w:hAnsi="Sylfaen" w:cs="Calibri"/>
                <w:sz w:val="20"/>
                <w:szCs w:val="20"/>
              </w:rPr>
            </w:pPr>
          </w:p>
        </w:tc>
        <w:tc>
          <w:tcPr>
            <w:tcW w:w="622" w:type="pct"/>
          </w:tcPr>
          <w:p w14:paraId="4283E3AB" w14:textId="77777777" w:rsidR="008A5FC2" w:rsidRPr="00FB292D" w:rsidRDefault="008A5FC2" w:rsidP="00E119A5">
            <w:pPr>
              <w:spacing w:before="120" w:after="120"/>
              <w:ind w:left="70"/>
              <w:rPr>
                <w:rFonts w:ascii="Sylfaen" w:eastAsia="Times New Roma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8A5FC2" w:rsidRPr="00FB292D" w14:paraId="7B1BA50C" w14:textId="77777777" w:rsidTr="00E119A5">
        <w:trPr>
          <w:trHeight w:val="341"/>
        </w:trPr>
        <w:tc>
          <w:tcPr>
            <w:tcW w:w="699" w:type="pct"/>
          </w:tcPr>
          <w:p w14:paraId="213AB694" w14:textId="77777777" w:rsidR="008A5FC2" w:rsidRPr="00FB292D" w:rsidRDefault="008A5FC2" w:rsidP="00E119A5">
            <w:pPr>
              <w:spacing w:before="120" w:after="120"/>
              <w:rPr>
                <w:rFonts w:ascii="Sylfaen" w:eastAsia="Times New Roman" w:hAnsi="Sylfaen" w:cs="Calibri"/>
                <w:sz w:val="19"/>
                <w:szCs w:val="19"/>
                <w:lang w:val="ka-GE"/>
              </w:rPr>
            </w:pPr>
            <w:r w:rsidRPr="00FB292D">
              <w:rPr>
                <w:rFonts w:ascii="Sylfaen" w:hAnsi="Sylfaen" w:cs="Calibri"/>
                <w:sz w:val="20"/>
                <w:szCs w:val="20"/>
                <w:lang w:val="ka-GE"/>
              </w:rPr>
              <w:t>მიწის სამუშაოები</w:t>
            </w:r>
          </w:p>
        </w:tc>
        <w:tc>
          <w:tcPr>
            <w:tcW w:w="803" w:type="pct"/>
          </w:tcPr>
          <w:p w14:paraId="647B13EB" w14:textId="77777777" w:rsidR="008A5FC2" w:rsidRPr="00FB292D" w:rsidRDefault="008A5FC2"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ეროზიასთან და სედიმენტებთან ბრძოლის შესაბამისი ზომები სამშენებლო დერეფანში. </w:t>
            </w:r>
          </w:p>
          <w:p w14:paraId="60B81B80" w14:textId="77777777" w:rsidR="008A5FC2" w:rsidRPr="00FB292D" w:rsidRDefault="008A5FC2"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დამცავი ბარიერების მოწყობა ექსკავაციის ზონას და წყალსატევს შორის. </w:t>
            </w:r>
          </w:p>
          <w:p w14:paraId="1203E461" w14:textId="77777777" w:rsidR="008A5FC2" w:rsidRPr="00FB292D" w:rsidRDefault="008A5FC2"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ნიადაგის ზედა ფენის </w:t>
            </w:r>
            <w:r w:rsidR="006B1422">
              <w:rPr>
                <w:rFonts w:ascii="Sylfaen" w:hAnsi="Sylfaen" w:cs="Calibri"/>
                <w:sz w:val="20"/>
                <w:szCs w:val="20"/>
                <w:lang w:val="ka-GE"/>
              </w:rPr>
              <w:t>მოხსნა</w:t>
            </w:r>
            <w:r w:rsidR="006B1422" w:rsidRPr="00FB292D">
              <w:rPr>
                <w:rFonts w:ascii="Sylfaen" w:hAnsi="Sylfaen" w:cs="Calibri"/>
                <w:sz w:val="20"/>
                <w:szCs w:val="20"/>
                <w:lang w:val="ka-GE"/>
              </w:rPr>
              <w:t xml:space="preserve">, </w:t>
            </w:r>
            <w:r w:rsidRPr="00FB292D">
              <w:rPr>
                <w:rFonts w:ascii="Sylfaen" w:hAnsi="Sylfaen" w:cs="Calibri"/>
                <w:sz w:val="20"/>
                <w:szCs w:val="20"/>
                <w:lang w:val="ka-GE"/>
              </w:rPr>
              <w:t xml:space="preserve">ცალკე დასაწყობება და გამოყენება ობიექტის აღდგენისთვის. </w:t>
            </w:r>
          </w:p>
          <w:p w14:paraId="3A5D1FC6" w14:textId="77777777" w:rsidR="008A5FC2" w:rsidRPr="00FB292D" w:rsidRDefault="008A5FC2"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ამოღებული ტრანშეების მარკირება გამაფრთხილებელი ნიშნებით, </w:t>
            </w:r>
            <w:r w:rsidR="009C0C15">
              <w:rPr>
                <w:rFonts w:ascii="Sylfaen" w:hAnsi="Sylfaen" w:cs="Calibri"/>
                <w:sz w:val="20"/>
                <w:szCs w:val="20"/>
                <w:lang w:val="ka-GE"/>
              </w:rPr>
              <w:t xml:space="preserve">მათი </w:t>
            </w:r>
            <w:r w:rsidRPr="00FB292D">
              <w:rPr>
                <w:rFonts w:ascii="Sylfaen" w:hAnsi="Sylfaen" w:cs="Calibri"/>
                <w:sz w:val="20"/>
                <w:szCs w:val="20"/>
                <w:lang w:val="ka-GE"/>
              </w:rPr>
              <w:t xml:space="preserve"> შემოღობვა / ბარიკადების მოწყობამოთხოვნის შესაბამისად და ტრანშეების </w:t>
            </w:r>
            <w:r w:rsidR="009C0C15">
              <w:rPr>
                <w:rFonts w:ascii="Sylfaen" w:hAnsi="Sylfaen" w:cs="Calibri"/>
                <w:sz w:val="20"/>
                <w:szCs w:val="20"/>
                <w:lang w:val="ka-GE"/>
              </w:rPr>
              <w:t xml:space="preserve">დროული </w:t>
            </w:r>
            <w:r w:rsidRPr="00FB292D">
              <w:rPr>
                <w:rFonts w:ascii="Sylfaen" w:hAnsi="Sylfaen" w:cs="Calibri"/>
                <w:sz w:val="20"/>
                <w:szCs w:val="20"/>
                <w:lang w:val="ka-GE"/>
              </w:rPr>
              <w:t xml:space="preserve">ამოვსება;  </w:t>
            </w:r>
          </w:p>
          <w:p w14:paraId="2198D429" w14:textId="77777777" w:rsidR="008A5FC2" w:rsidRPr="00FB292D" w:rsidRDefault="008A5FC2"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ობიექტის მენეჯერების და მუშახელის ტრენინგი კულტურული ღირებულების მქონე ნივთების აღმოჩენის შემთხვევაში სამოქმედო წესის მოთხოვნების შესახებ. </w:t>
            </w:r>
          </w:p>
          <w:p w14:paraId="7F0FEB94" w14:textId="77777777" w:rsidR="008A5FC2" w:rsidRPr="00FB292D" w:rsidRDefault="008A5FC2" w:rsidP="00E119A5">
            <w:pPr>
              <w:spacing w:before="60" w:after="60" w:line="240" w:lineRule="auto"/>
              <w:rPr>
                <w:rFonts w:ascii="Sylfaen" w:eastAsia="Times New Roman" w:hAnsi="Sylfaen" w:cs="Calibri"/>
                <w:sz w:val="19"/>
                <w:szCs w:val="19"/>
                <w:lang w:val="ka-GE"/>
              </w:rPr>
            </w:pPr>
            <w:r w:rsidRPr="00FB292D">
              <w:rPr>
                <w:rFonts w:ascii="Sylfaen" w:hAnsi="Sylfaen" w:cs="Calibri"/>
                <w:sz w:val="20"/>
                <w:szCs w:val="20"/>
                <w:lang w:val="ka-GE"/>
              </w:rPr>
              <w:t>კულტურული ღირებულების მქონე ნივთების აღმოჩენის შემთხვევაში</w:t>
            </w:r>
            <w:r w:rsidRPr="00FB292D">
              <w:rPr>
                <w:rFonts w:ascii="Sylfaen" w:hAnsi="Sylfaen" w:cs="Calibri"/>
                <w:iCs/>
                <w:sz w:val="20"/>
                <w:szCs w:val="20"/>
                <w:lang w:val="ka-GE"/>
              </w:rPr>
              <w:t xml:space="preserve"> სამუშაოები დაუყოვნებლივ შეჩერდება და ამის შესახებ ეცნობება ზედამხედველ ინჟინერს და შემკვეთს. სამუშაოები განახლდება  ზედამხედველი ინჟინერის ოფიციალური შეტყობინების შემდეგ.  </w:t>
            </w:r>
          </w:p>
        </w:tc>
        <w:tc>
          <w:tcPr>
            <w:tcW w:w="678" w:type="pct"/>
          </w:tcPr>
          <w:p w14:paraId="20CD7FEF" w14:textId="77777777" w:rsidR="008A5FC2" w:rsidRPr="00FB292D" w:rsidRDefault="008A5FC2" w:rsidP="00E119A5">
            <w:pPr>
              <w:spacing w:before="120" w:after="120"/>
              <w:rPr>
                <w:rFonts w:ascii="Sylfaen" w:eastAsia="Times New Roman" w:hAnsi="Sylfaen" w:cs="Calibri"/>
                <w:sz w:val="19"/>
                <w:szCs w:val="19"/>
                <w:lang w:val="ka-GE"/>
              </w:rPr>
            </w:pPr>
            <w:r w:rsidRPr="00FB292D">
              <w:rPr>
                <w:rFonts w:ascii="Sylfaen" w:hAnsi="Sylfaen" w:cs="Calibri"/>
                <w:sz w:val="20"/>
                <w:szCs w:val="20"/>
                <w:lang w:val="ka-GE"/>
              </w:rPr>
              <w:t>სამშენებლო ობიექტები</w:t>
            </w:r>
            <w:r w:rsidRPr="00FB292D">
              <w:rPr>
                <w:rFonts w:ascii="Sylfaen" w:hAnsi="Sylfaen" w:cs="Calibri"/>
                <w:b/>
                <w:sz w:val="24"/>
                <w:szCs w:val="24"/>
                <w:lang w:val="ka-GE"/>
              </w:rPr>
              <w:t xml:space="preserve">                                                                                                 </w:t>
            </w:r>
          </w:p>
        </w:tc>
        <w:tc>
          <w:tcPr>
            <w:tcW w:w="674" w:type="pct"/>
          </w:tcPr>
          <w:p w14:paraId="06B1AE59" w14:textId="77777777" w:rsidR="008A5FC2" w:rsidRPr="00FB292D" w:rsidRDefault="008A5FC2" w:rsidP="00E119A5">
            <w:pPr>
              <w:spacing w:before="120" w:after="120"/>
              <w:ind w:left="50"/>
              <w:rPr>
                <w:rFonts w:ascii="Sylfaen" w:eastAsia="Times New Roman" w:hAnsi="Sylfaen" w:cs="Calibri"/>
                <w:sz w:val="19"/>
                <w:szCs w:val="19"/>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p>
        </w:tc>
        <w:tc>
          <w:tcPr>
            <w:tcW w:w="745" w:type="pct"/>
          </w:tcPr>
          <w:p w14:paraId="697A3A7C" w14:textId="77777777" w:rsidR="008A5FC2" w:rsidRPr="00FB292D" w:rsidRDefault="008A5FC2" w:rsidP="00E119A5">
            <w:pPr>
              <w:spacing w:before="120" w:after="120"/>
              <w:ind w:left="30"/>
              <w:rPr>
                <w:rFonts w:ascii="Sylfaen" w:eastAsia="Times New Roman" w:hAnsi="Sylfaen" w:cs="Calibri"/>
                <w:sz w:val="19"/>
                <w:szCs w:val="19"/>
              </w:rPr>
            </w:pPr>
            <w:r w:rsidRPr="00FB292D">
              <w:rPr>
                <w:rFonts w:ascii="Sylfaen" w:hAnsi="Sylfaen" w:cs="Calibri"/>
                <w:sz w:val="20"/>
                <w:szCs w:val="20"/>
                <w:lang w:val="ka-GE"/>
              </w:rPr>
              <w:t xml:space="preserve">მიწის სამუშაოებამდე და სამუშაოების  პროცესში </w:t>
            </w:r>
          </w:p>
        </w:tc>
        <w:tc>
          <w:tcPr>
            <w:tcW w:w="779" w:type="pct"/>
          </w:tcPr>
          <w:p w14:paraId="1122A30E" w14:textId="77777777" w:rsidR="008A5FC2" w:rsidRPr="00FB292D" w:rsidRDefault="008A5FC2" w:rsidP="00E119A5">
            <w:pPr>
              <w:spacing w:before="120" w:after="120"/>
              <w:rPr>
                <w:rFonts w:ascii="Sylfaen" w:hAnsi="Sylfaen" w:cs="Calibri"/>
                <w:sz w:val="20"/>
                <w:szCs w:val="20"/>
              </w:rPr>
            </w:pPr>
            <w:r w:rsidRPr="00FB292D">
              <w:rPr>
                <w:rFonts w:ascii="Sylfaen" w:hAnsi="Sylfaen" w:cs="Calibri"/>
                <w:sz w:val="20"/>
                <w:szCs w:val="20"/>
                <w:lang w:val="ka-GE"/>
              </w:rPr>
              <w:t xml:space="preserve">წყლის დაბინძურების და სიმღვრივის მინიმუმამდე შემცირება წყლის ხარისხის გაუარესების და წყლის ფლორისა და ფაუნის ზიანის თავიდან აცილების მიზნით. </w:t>
            </w:r>
          </w:p>
          <w:p w14:paraId="78D61B29" w14:textId="77777777" w:rsidR="008A5FC2" w:rsidRPr="00FB292D" w:rsidRDefault="008A5FC2" w:rsidP="00E119A5">
            <w:pPr>
              <w:spacing w:before="120" w:after="120"/>
              <w:rPr>
                <w:rFonts w:ascii="Sylfaen" w:hAnsi="Sylfaen" w:cs="Calibri"/>
                <w:sz w:val="20"/>
                <w:szCs w:val="20"/>
              </w:rPr>
            </w:pPr>
            <w:r w:rsidRPr="00FB292D">
              <w:rPr>
                <w:rFonts w:ascii="Sylfaen" w:hAnsi="Sylfaen" w:cs="Calibri"/>
                <w:sz w:val="20"/>
                <w:szCs w:val="20"/>
                <w:lang w:val="ka-GE"/>
              </w:rPr>
              <w:t xml:space="preserve">გზისპირა </w:t>
            </w:r>
            <w:r w:rsidR="009C0C15">
              <w:rPr>
                <w:rFonts w:ascii="Sylfaen" w:hAnsi="Sylfaen" w:cs="Calibri"/>
                <w:sz w:val="20"/>
                <w:szCs w:val="20"/>
                <w:lang w:val="ka-GE"/>
              </w:rPr>
              <w:t xml:space="preserve">უბედური შემთხვევების </w:t>
            </w:r>
            <w:r w:rsidR="009C0C15" w:rsidRPr="00FB292D">
              <w:rPr>
                <w:rFonts w:ascii="Sylfaen" w:hAnsi="Sylfaen" w:cs="Calibri"/>
                <w:sz w:val="20"/>
                <w:szCs w:val="20"/>
                <w:lang w:val="ka-GE"/>
              </w:rPr>
              <w:t xml:space="preserve"> </w:t>
            </w:r>
            <w:r w:rsidRPr="00FB292D">
              <w:rPr>
                <w:rFonts w:ascii="Sylfaen" w:hAnsi="Sylfaen" w:cs="Calibri"/>
                <w:sz w:val="20"/>
                <w:szCs w:val="20"/>
                <w:lang w:val="ka-GE"/>
              </w:rPr>
              <w:t xml:space="preserve">და ადამიანების და მსხვილი რქოსანი საქონლის ტრანშეებში ჩავარდნის პრევენცია. </w:t>
            </w:r>
          </w:p>
          <w:p w14:paraId="48DCF43F" w14:textId="77777777" w:rsidR="008A5FC2" w:rsidRPr="00FB292D" w:rsidRDefault="008A5FC2" w:rsidP="00E119A5">
            <w:pPr>
              <w:spacing w:before="120" w:after="120"/>
              <w:rPr>
                <w:rFonts w:ascii="Sylfaen" w:hAnsi="Sylfaen" w:cs="Calibri"/>
                <w:sz w:val="20"/>
                <w:szCs w:val="20"/>
              </w:rPr>
            </w:pPr>
            <w:r w:rsidRPr="00FB292D">
              <w:rPr>
                <w:rFonts w:ascii="Sylfaen" w:hAnsi="Sylfaen" w:cs="Calibri"/>
                <w:sz w:val="20"/>
                <w:szCs w:val="20"/>
                <w:lang w:val="ka-GE"/>
              </w:rPr>
              <w:t>ნიადაგის ზედა ფენის და</w:t>
            </w:r>
            <w:r w:rsidR="009C0C15">
              <w:rPr>
                <w:rFonts w:ascii="Sylfaen" w:hAnsi="Sylfaen" w:cs="Calibri"/>
                <w:sz w:val="20"/>
                <w:szCs w:val="20"/>
                <w:lang w:val="ka-GE"/>
              </w:rPr>
              <w:t>კ</w:t>
            </w:r>
            <w:r w:rsidRPr="00FB292D">
              <w:rPr>
                <w:rFonts w:ascii="Sylfaen" w:hAnsi="Sylfaen" w:cs="Calibri"/>
                <w:sz w:val="20"/>
                <w:szCs w:val="20"/>
                <w:lang w:val="ka-GE"/>
              </w:rPr>
              <w:t>არგვის პრევენცია და სამუშაო ობიექტების აღდგენა</w:t>
            </w:r>
            <w:r w:rsidR="003B6CAF">
              <w:rPr>
                <w:rFonts w:ascii="Sylfaen" w:hAnsi="Sylfaen" w:cs="Calibri"/>
                <w:sz w:val="20"/>
                <w:szCs w:val="20"/>
              </w:rPr>
              <w:t xml:space="preserve">; </w:t>
            </w:r>
          </w:p>
          <w:p w14:paraId="5F92F492" w14:textId="77777777" w:rsidR="008A5FC2" w:rsidRPr="00FB292D" w:rsidRDefault="008A5FC2" w:rsidP="00E119A5">
            <w:pPr>
              <w:spacing w:before="120" w:after="120"/>
              <w:rPr>
                <w:rFonts w:ascii="Sylfaen" w:hAnsi="Sylfaen" w:cs="Calibri"/>
                <w:sz w:val="20"/>
                <w:szCs w:val="20"/>
              </w:rPr>
            </w:pPr>
            <w:r w:rsidRPr="00FB292D">
              <w:rPr>
                <w:rFonts w:ascii="Sylfaen" w:hAnsi="Sylfaen" w:cs="Calibri"/>
                <w:sz w:val="20"/>
                <w:szCs w:val="20"/>
                <w:lang w:val="ka-GE"/>
              </w:rPr>
              <w:t xml:space="preserve">არტეფაქტების დაზიანების ან დაკარგვის თავიდან აცილება. </w:t>
            </w:r>
          </w:p>
          <w:p w14:paraId="23BD5D28" w14:textId="77777777" w:rsidR="008A5FC2" w:rsidRPr="00FB292D" w:rsidRDefault="008A5FC2" w:rsidP="00E119A5">
            <w:pPr>
              <w:spacing w:before="120" w:after="0" w:line="240" w:lineRule="auto"/>
              <w:rPr>
                <w:rFonts w:ascii="Sylfaen" w:eastAsia="Times New Roman" w:hAnsi="Sylfaen" w:cs="Calibri"/>
                <w:sz w:val="19"/>
                <w:szCs w:val="19"/>
              </w:rPr>
            </w:pPr>
          </w:p>
        </w:tc>
        <w:tc>
          <w:tcPr>
            <w:tcW w:w="622" w:type="pct"/>
          </w:tcPr>
          <w:p w14:paraId="32AB9263" w14:textId="77777777" w:rsidR="008A5FC2" w:rsidRPr="00FB292D" w:rsidRDefault="008A5FC2" w:rsidP="00E119A5">
            <w:pPr>
              <w:spacing w:before="120" w:after="120"/>
              <w:ind w:left="70"/>
              <w:rPr>
                <w:rFonts w:ascii="Sylfaen" w:eastAsia="Times New Roma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F031C5" w:rsidRPr="00FB292D" w14:paraId="07911E81" w14:textId="77777777" w:rsidTr="00E119A5">
        <w:tc>
          <w:tcPr>
            <w:tcW w:w="699" w:type="pct"/>
            <w:tcBorders>
              <w:top w:val="single" w:sz="4" w:space="0" w:color="auto"/>
              <w:left w:val="single" w:sz="4" w:space="0" w:color="auto"/>
              <w:bottom w:val="single" w:sz="4" w:space="0" w:color="auto"/>
              <w:right w:val="single" w:sz="4" w:space="0" w:color="auto"/>
            </w:tcBorders>
          </w:tcPr>
          <w:p w14:paraId="6E97A954" w14:textId="77777777" w:rsidR="00F031C5" w:rsidRPr="00FB292D" w:rsidRDefault="00F031C5" w:rsidP="00E119A5">
            <w:pPr>
              <w:spacing w:before="120" w:after="120"/>
              <w:rPr>
                <w:rFonts w:ascii="Sylfaen" w:hAnsi="Sylfaen" w:cs="Calibri"/>
                <w:sz w:val="20"/>
                <w:szCs w:val="20"/>
              </w:rPr>
            </w:pPr>
            <w:r w:rsidRPr="00FB292D">
              <w:rPr>
                <w:rFonts w:ascii="Sylfaen" w:hAnsi="Sylfaen"/>
                <w:sz w:val="20"/>
                <w:szCs w:val="20"/>
                <w:lang w:val="ka-GE"/>
              </w:rPr>
              <w:t xml:space="preserve">სამუშაოები დასახლებების ფარგლებში </w:t>
            </w:r>
          </w:p>
        </w:tc>
        <w:tc>
          <w:tcPr>
            <w:tcW w:w="803" w:type="pct"/>
            <w:tcBorders>
              <w:top w:val="single" w:sz="4" w:space="0" w:color="auto"/>
              <w:left w:val="single" w:sz="4" w:space="0" w:color="auto"/>
              <w:bottom w:val="single" w:sz="4" w:space="0" w:color="auto"/>
              <w:right w:val="single" w:sz="4" w:space="0" w:color="auto"/>
            </w:tcBorders>
          </w:tcPr>
          <w:p w14:paraId="4B47F1FA" w14:textId="77777777" w:rsidR="00F031C5" w:rsidRPr="00FB292D" w:rsidRDefault="00F031C5" w:rsidP="00E119A5">
            <w:pPr>
              <w:spacing w:before="120" w:after="120" w:line="240" w:lineRule="auto"/>
              <w:rPr>
                <w:rFonts w:ascii="Sylfaen" w:hAnsi="Sylfaen"/>
                <w:sz w:val="20"/>
                <w:szCs w:val="20"/>
              </w:rPr>
            </w:pPr>
            <w:r w:rsidRPr="00FB292D">
              <w:rPr>
                <w:rFonts w:ascii="Sylfaen" w:hAnsi="Sylfaen"/>
                <w:sz w:val="20"/>
                <w:szCs w:val="20"/>
                <w:lang w:val="ka-GE"/>
              </w:rPr>
              <w:t xml:space="preserve">საჯარო </w:t>
            </w:r>
            <w:r w:rsidR="003B6CAF">
              <w:rPr>
                <w:rFonts w:ascii="Sylfaen" w:hAnsi="Sylfaen"/>
                <w:sz w:val="20"/>
                <w:szCs w:val="20"/>
                <w:lang w:val="ka-GE"/>
              </w:rPr>
              <w:t xml:space="preserve">სივრცეებზე </w:t>
            </w:r>
            <w:r w:rsidRPr="00FB292D">
              <w:rPr>
                <w:rFonts w:ascii="Sylfaen" w:hAnsi="Sylfaen"/>
                <w:sz w:val="20"/>
                <w:szCs w:val="20"/>
                <w:lang w:val="ka-GE"/>
              </w:rPr>
              <w:t>გადაადგილების ბლოკირების არიდება და ადვილი წვდომა კერძო საკუთრებაზე სამშენებლო ნარჩენების დაგროვების ან სამშენებლო მ</w:t>
            </w:r>
            <w:r w:rsidR="003B6CAF">
              <w:rPr>
                <w:rFonts w:ascii="Sylfaen" w:hAnsi="Sylfaen"/>
                <w:sz w:val="20"/>
                <w:szCs w:val="20"/>
                <w:lang w:val="ka-GE"/>
              </w:rPr>
              <w:t>ა</w:t>
            </w:r>
            <w:r w:rsidRPr="00FB292D">
              <w:rPr>
                <w:rFonts w:ascii="Sylfaen" w:hAnsi="Sylfaen"/>
                <w:sz w:val="20"/>
                <w:szCs w:val="20"/>
                <w:lang w:val="ka-GE"/>
              </w:rPr>
              <w:t xml:space="preserve">სალის განთავსების გზით განსაზღვრული სამუშაოები ობიექტების გარეთ (მაგ. ტროტუარები, გზები და სხვა). </w:t>
            </w:r>
          </w:p>
          <w:p w14:paraId="221AE468" w14:textId="77777777" w:rsidR="00F031C5" w:rsidRPr="00FB292D" w:rsidRDefault="00F031C5" w:rsidP="00E119A5">
            <w:pPr>
              <w:spacing w:after="0" w:line="240" w:lineRule="auto"/>
              <w:rPr>
                <w:rFonts w:ascii="Sylfaen" w:hAnsi="Sylfaen"/>
                <w:sz w:val="20"/>
                <w:szCs w:val="20"/>
              </w:rPr>
            </w:pPr>
            <w:r w:rsidRPr="00FB292D">
              <w:rPr>
                <w:rFonts w:ascii="Sylfaen" w:hAnsi="Sylfaen"/>
                <w:sz w:val="20"/>
                <w:szCs w:val="20"/>
              </w:rPr>
              <w:t xml:space="preserve">კერძო საკუთრებაში შეჭრის ან შემთხვევითი ზიანის აცილება (მცირე ზომის </w:t>
            </w:r>
            <w:r w:rsidR="003B6CAF">
              <w:rPr>
                <w:rFonts w:ascii="Sylfaen" w:hAnsi="Sylfaen"/>
                <w:sz w:val="20"/>
                <w:szCs w:val="20"/>
                <w:lang w:val="ka-GE"/>
              </w:rPr>
              <w:t>ტექნიკის</w:t>
            </w:r>
            <w:r w:rsidR="003B6CAF" w:rsidRPr="00FB292D">
              <w:rPr>
                <w:rFonts w:ascii="Sylfaen" w:hAnsi="Sylfaen"/>
                <w:sz w:val="20"/>
                <w:szCs w:val="20"/>
              </w:rPr>
              <w:t xml:space="preserve"> </w:t>
            </w:r>
            <w:r w:rsidRPr="00FB292D">
              <w:rPr>
                <w:rFonts w:ascii="Sylfaen" w:hAnsi="Sylfaen"/>
                <w:sz w:val="20"/>
                <w:szCs w:val="20"/>
              </w:rPr>
              <w:t>ან ხელით შრომის გამოყენები</w:t>
            </w:r>
            <w:r w:rsidRPr="00FB292D">
              <w:rPr>
                <w:rFonts w:ascii="Sylfaen" w:hAnsi="Sylfaen"/>
                <w:sz w:val="20"/>
                <w:szCs w:val="20"/>
                <w:lang w:val="ka-GE"/>
              </w:rPr>
              <w:t>თ</w:t>
            </w:r>
            <w:r w:rsidRPr="00FB292D">
              <w:rPr>
                <w:rFonts w:ascii="Sylfaen" w:hAnsi="Sylfaen"/>
                <w:sz w:val="20"/>
                <w:szCs w:val="20"/>
              </w:rPr>
              <w:t xml:space="preserve"> კედლებისა და ღობეების ახლოს, სამშენებლო მასალების და ნარჩენების დაგროვება / დასაწყობება კერძო საკუთრების გარეთ; და სხვა).</w:t>
            </w:r>
          </w:p>
          <w:p w14:paraId="7CB9226C" w14:textId="77777777" w:rsidR="00F031C5" w:rsidRPr="00FB292D" w:rsidRDefault="00F031C5" w:rsidP="00E119A5">
            <w:pPr>
              <w:spacing w:after="0" w:line="240" w:lineRule="auto"/>
              <w:rPr>
                <w:rFonts w:ascii="Sylfaen" w:hAnsi="Sylfaen"/>
                <w:sz w:val="20"/>
                <w:szCs w:val="20"/>
              </w:rPr>
            </w:pPr>
          </w:p>
          <w:p w14:paraId="656A95B9" w14:textId="77777777" w:rsidR="00F031C5" w:rsidRPr="00FB292D" w:rsidRDefault="00F031C5" w:rsidP="00E119A5">
            <w:pPr>
              <w:spacing w:after="0" w:line="240" w:lineRule="auto"/>
              <w:rPr>
                <w:rFonts w:ascii="Sylfaen" w:hAnsi="Sylfaen"/>
                <w:sz w:val="20"/>
                <w:szCs w:val="20"/>
              </w:rPr>
            </w:pPr>
            <w:r w:rsidRPr="00FB292D">
              <w:rPr>
                <w:rFonts w:ascii="Sylfaen" w:hAnsi="Sylfaen" w:cs="Sylfaen"/>
                <w:sz w:val="20"/>
                <w:szCs w:val="20"/>
              </w:rPr>
              <w:t>კერძო</w:t>
            </w:r>
            <w:r w:rsidRPr="00FB292D">
              <w:rPr>
                <w:sz w:val="20"/>
                <w:szCs w:val="20"/>
              </w:rPr>
              <w:t xml:space="preserve"> </w:t>
            </w:r>
            <w:r w:rsidRPr="00FB292D">
              <w:rPr>
                <w:rFonts w:ascii="Sylfaen" w:hAnsi="Sylfaen" w:cs="Sylfaen"/>
                <w:sz w:val="20"/>
                <w:szCs w:val="20"/>
              </w:rPr>
              <w:t>საკუთრების</w:t>
            </w:r>
            <w:r w:rsidRPr="00FB292D">
              <w:rPr>
                <w:sz w:val="20"/>
                <w:szCs w:val="20"/>
              </w:rPr>
              <w:t xml:space="preserve"> </w:t>
            </w:r>
            <w:r w:rsidRPr="00FB292D">
              <w:rPr>
                <w:rFonts w:ascii="Sylfaen" w:hAnsi="Sylfaen" w:cs="Sylfaen"/>
                <w:sz w:val="20"/>
                <w:szCs w:val="20"/>
              </w:rPr>
              <w:t>უნებლიე</w:t>
            </w:r>
            <w:r w:rsidRPr="00FB292D">
              <w:rPr>
                <w:sz w:val="20"/>
                <w:szCs w:val="20"/>
              </w:rPr>
              <w:t xml:space="preserve"> </w:t>
            </w:r>
            <w:r w:rsidRPr="00FB292D">
              <w:rPr>
                <w:rFonts w:ascii="Sylfaen" w:hAnsi="Sylfaen" w:cs="Sylfaen"/>
                <w:sz w:val="20"/>
                <w:szCs w:val="20"/>
              </w:rPr>
              <w:t>დაზიანების</w:t>
            </w:r>
            <w:r w:rsidRPr="00FB292D">
              <w:rPr>
                <w:sz w:val="20"/>
                <w:szCs w:val="20"/>
              </w:rPr>
              <w:t xml:space="preserve"> </w:t>
            </w:r>
            <w:r w:rsidRPr="00FB292D">
              <w:rPr>
                <w:rFonts w:ascii="Sylfaen" w:hAnsi="Sylfaen" w:cs="Sylfaen"/>
                <w:sz w:val="20"/>
                <w:szCs w:val="20"/>
              </w:rPr>
              <w:t>შემთხვევაში</w:t>
            </w:r>
            <w:r w:rsidRPr="00FB292D">
              <w:rPr>
                <w:sz w:val="20"/>
                <w:szCs w:val="20"/>
              </w:rPr>
              <w:t xml:space="preserve">, </w:t>
            </w:r>
            <w:r w:rsidRPr="00FB292D">
              <w:rPr>
                <w:rFonts w:ascii="Sylfaen" w:hAnsi="Sylfaen" w:cs="Sylfaen"/>
                <w:sz w:val="20"/>
                <w:szCs w:val="20"/>
              </w:rPr>
              <w:t>მისი</w:t>
            </w:r>
            <w:r w:rsidRPr="00FB292D">
              <w:rPr>
                <w:sz w:val="20"/>
                <w:szCs w:val="20"/>
              </w:rPr>
              <w:t xml:space="preserve"> </w:t>
            </w:r>
            <w:r w:rsidRPr="00FB292D">
              <w:rPr>
                <w:rFonts w:ascii="Sylfaen" w:hAnsi="Sylfaen" w:cs="Sylfaen"/>
                <w:sz w:val="20"/>
                <w:szCs w:val="20"/>
              </w:rPr>
              <w:t>სწრაფი</w:t>
            </w:r>
            <w:r w:rsidRPr="00FB292D">
              <w:rPr>
                <w:sz w:val="20"/>
                <w:szCs w:val="20"/>
              </w:rPr>
              <w:t xml:space="preserve"> </w:t>
            </w:r>
            <w:r w:rsidRPr="00FB292D">
              <w:rPr>
                <w:rFonts w:ascii="Sylfaen" w:hAnsi="Sylfaen" w:cs="Sylfaen"/>
                <w:sz w:val="20"/>
                <w:szCs w:val="20"/>
              </w:rPr>
              <w:t>აღდგენა</w:t>
            </w:r>
            <w:r w:rsidRPr="00FB292D">
              <w:rPr>
                <w:sz w:val="20"/>
                <w:szCs w:val="20"/>
              </w:rPr>
              <w:t xml:space="preserve"> </w:t>
            </w:r>
            <w:r w:rsidRPr="00FB292D">
              <w:rPr>
                <w:rFonts w:ascii="Sylfaen" w:hAnsi="Sylfaen" w:cs="Sylfaen"/>
                <w:sz w:val="20"/>
                <w:szCs w:val="20"/>
              </w:rPr>
              <w:t>თავდაპირველ</w:t>
            </w:r>
            <w:r w:rsidRPr="00FB292D">
              <w:rPr>
                <w:sz w:val="20"/>
                <w:szCs w:val="20"/>
              </w:rPr>
              <w:t xml:space="preserve"> </w:t>
            </w:r>
            <w:r w:rsidRPr="00FB292D">
              <w:rPr>
                <w:rFonts w:ascii="Sylfaen" w:hAnsi="Sylfaen" w:cs="Sylfaen"/>
                <w:sz w:val="20"/>
                <w:szCs w:val="20"/>
              </w:rPr>
              <w:t>ან</w:t>
            </w:r>
            <w:r w:rsidRPr="00FB292D">
              <w:rPr>
                <w:sz w:val="20"/>
                <w:szCs w:val="20"/>
              </w:rPr>
              <w:t xml:space="preserve"> </w:t>
            </w:r>
            <w:r w:rsidRPr="00FB292D">
              <w:rPr>
                <w:rFonts w:ascii="Sylfaen" w:hAnsi="Sylfaen" w:cs="Sylfaen"/>
                <w:sz w:val="20"/>
                <w:szCs w:val="20"/>
              </w:rPr>
              <w:t>უკეთეს</w:t>
            </w:r>
            <w:r w:rsidRPr="00FB292D">
              <w:rPr>
                <w:sz w:val="20"/>
                <w:szCs w:val="20"/>
              </w:rPr>
              <w:t xml:space="preserve"> </w:t>
            </w:r>
            <w:r w:rsidRPr="00FB292D">
              <w:rPr>
                <w:rFonts w:ascii="Sylfaen" w:hAnsi="Sylfaen" w:cs="Sylfaen"/>
                <w:sz w:val="20"/>
                <w:szCs w:val="20"/>
              </w:rPr>
              <w:t>მდგომარეობაში</w:t>
            </w:r>
            <w:r w:rsidRPr="00FB292D">
              <w:rPr>
                <w:sz w:val="20"/>
                <w:szCs w:val="20"/>
              </w:rPr>
              <w:t>;</w:t>
            </w:r>
            <w:r w:rsidRPr="00FB292D">
              <w:rPr>
                <w:rFonts w:ascii="Sylfaen" w:hAnsi="Sylfaen"/>
                <w:sz w:val="20"/>
                <w:szCs w:val="20"/>
              </w:rPr>
              <w:t>;</w:t>
            </w:r>
          </w:p>
          <w:p w14:paraId="44FECA3A" w14:textId="77777777" w:rsidR="00F031C5" w:rsidRPr="00FB292D" w:rsidRDefault="00F031C5" w:rsidP="00E119A5">
            <w:pPr>
              <w:spacing w:after="0" w:line="240" w:lineRule="auto"/>
              <w:rPr>
                <w:rFonts w:ascii="Sylfaen" w:hAnsi="Sylfaen"/>
                <w:sz w:val="20"/>
                <w:szCs w:val="20"/>
              </w:rPr>
            </w:pPr>
          </w:p>
          <w:p w14:paraId="7DA0DBBF" w14:textId="77777777" w:rsidR="00F031C5" w:rsidRPr="00BF1E98" w:rsidRDefault="00F031C5" w:rsidP="00E119A5">
            <w:pPr>
              <w:spacing w:after="0" w:line="240" w:lineRule="auto"/>
              <w:rPr>
                <w:rFonts w:ascii="Sylfaen" w:hAnsi="Sylfaen" w:cs="Sylfaen"/>
                <w:sz w:val="20"/>
                <w:szCs w:val="20"/>
              </w:rPr>
            </w:pPr>
            <w:r w:rsidRPr="00FB292D">
              <w:rPr>
                <w:rFonts w:ascii="Sylfaen" w:hAnsi="Sylfaen" w:cs="Sylfaen"/>
                <w:sz w:val="20"/>
                <w:szCs w:val="20"/>
              </w:rPr>
              <w:t>კერძო</w:t>
            </w:r>
            <w:r w:rsidRPr="00FB292D">
              <w:rPr>
                <w:sz w:val="20"/>
                <w:szCs w:val="20"/>
              </w:rPr>
              <w:t xml:space="preserve"> </w:t>
            </w:r>
            <w:r w:rsidRPr="00FB292D">
              <w:rPr>
                <w:rFonts w:ascii="Sylfaen" w:hAnsi="Sylfaen" w:cs="Sylfaen"/>
                <w:sz w:val="20"/>
                <w:szCs w:val="20"/>
              </w:rPr>
              <w:t>საკუთრებაში</w:t>
            </w:r>
            <w:r w:rsidRPr="00FB292D">
              <w:rPr>
                <w:sz w:val="20"/>
                <w:szCs w:val="20"/>
              </w:rPr>
              <w:t xml:space="preserve"> </w:t>
            </w:r>
            <w:r w:rsidRPr="00FB292D">
              <w:rPr>
                <w:rFonts w:ascii="Sylfaen" w:hAnsi="Sylfaen" w:cs="Sylfaen"/>
                <w:sz w:val="20"/>
                <w:szCs w:val="20"/>
              </w:rPr>
              <w:t>არსებულ</w:t>
            </w:r>
            <w:r w:rsidRPr="00FB292D">
              <w:rPr>
                <w:sz w:val="20"/>
                <w:szCs w:val="20"/>
              </w:rPr>
              <w:t xml:space="preserve"> </w:t>
            </w:r>
            <w:r w:rsidRPr="00FB292D">
              <w:rPr>
                <w:rFonts w:ascii="Sylfaen" w:hAnsi="Sylfaen" w:cs="Sylfaen"/>
                <w:sz w:val="20"/>
                <w:szCs w:val="20"/>
              </w:rPr>
              <w:t>ქონებაზე</w:t>
            </w:r>
            <w:r w:rsidRPr="00FB292D">
              <w:rPr>
                <w:sz w:val="20"/>
                <w:szCs w:val="20"/>
              </w:rPr>
              <w:t xml:space="preserve"> </w:t>
            </w:r>
            <w:r w:rsidRPr="00FB292D">
              <w:rPr>
                <w:rFonts w:ascii="Sylfaen" w:hAnsi="Sylfaen" w:cs="Sylfaen"/>
                <w:sz w:val="20"/>
                <w:szCs w:val="20"/>
              </w:rPr>
              <w:t>მოსალოდნელი</w:t>
            </w:r>
            <w:r w:rsidRPr="00FB292D">
              <w:rPr>
                <w:sz w:val="20"/>
                <w:szCs w:val="20"/>
              </w:rPr>
              <w:t xml:space="preserve"> </w:t>
            </w:r>
            <w:r w:rsidRPr="00FB292D">
              <w:rPr>
                <w:rFonts w:ascii="Sylfaen" w:hAnsi="Sylfaen" w:cs="Sylfaen"/>
                <w:sz w:val="20"/>
                <w:szCs w:val="20"/>
              </w:rPr>
              <w:t>დროებითი</w:t>
            </w:r>
            <w:r w:rsidRPr="00FB292D">
              <w:rPr>
                <w:sz w:val="20"/>
                <w:szCs w:val="20"/>
              </w:rPr>
              <w:t xml:space="preserve"> </w:t>
            </w:r>
            <w:r w:rsidRPr="00FB292D">
              <w:rPr>
                <w:rFonts w:ascii="Sylfaen" w:hAnsi="Sylfaen" w:cs="Sylfaen"/>
                <w:sz w:val="20"/>
                <w:szCs w:val="20"/>
              </w:rPr>
              <w:t>ზემოქმედების</w:t>
            </w:r>
            <w:r w:rsidRPr="00FB292D">
              <w:rPr>
                <w:sz w:val="20"/>
                <w:szCs w:val="20"/>
              </w:rPr>
              <w:t xml:space="preserve"> </w:t>
            </w:r>
            <w:r w:rsidRPr="00FB292D">
              <w:rPr>
                <w:rFonts w:ascii="Sylfaen" w:hAnsi="Sylfaen" w:cs="Sylfaen"/>
                <w:sz w:val="20"/>
                <w:szCs w:val="20"/>
              </w:rPr>
              <w:t>შემთხვევაში</w:t>
            </w:r>
            <w:r w:rsidRPr="00FB292D">
              <w:rPr>
                <w:sz w:val="20"/>
                <w:szCs w:val="20"/>
              </w:rPr>
              <w:t xml:space="preserve">, </w:t>
            </w:r>
            <w:r w:rsidRPr="00FB292D">
              <w:rPr>
                <w:rFonts w:ascii="Sylfaen" w:hAnsi="Sylfaen" w:cs="Sylfaen"/>
                <w:sz w:val="20"/>
                <w:szCs w:val="20"/>
              </w:rPr>
              <w:t>მფლობელების</w:t>
            </w:r>
            <w:r w:rsidRPr="00FB292D">
              <w:rPr>
                <w:sz w:val="20"/>
                <w:szCs w:val="20"/>
              </w:rPr>
              <w:t xml:space="preserve"> / </w:t>
            </w:r>
            <w:r w:rsidRPr="00FB292D">
              <w:rPr>
                <w:rFonts w:ascii="Sylfaen" w:hAnsi="Sylfaen" w:cs="Sylfaen"/>
                <w:sz w:val="20"/>
                <w:szCs w:val="20"/>
              </w:rPr>
              <w:t>მესაკუთრეების</w:t>
            </w:r>
            <w:r w:rsidRPr="00FB292D">
              <w:rPr>
                <w:sz w:val="20"/>
                <w:szCs w:val="20"/>
              </w:rPr>
              <w:t xml:space="preserve"> </w:t>
            </w:r>
            <w:r w:rsidRPr="00FB292D">
              <w:rPr>
                <w:rFonts w:ascii="Sylfaen" w:hAnsi="Sylfaen" w:cs="Sylfaen"/>
                <w:sz w:val="20"/>
                <w:szCs w:val="20"/>
              </w:rPr>
              <w:t>წინასწარ</w:t>
            </w:r>
            <w:r w:rsidRPr="00FB292D">
              <w:rPr>
                <w:sz w:val="20"/>
                <w:szCs w:val="20"/>
              </w:rPr>
              <w:t xml:space="preserve"> </w:t>
            </w:r>
            <w:r w:rsidRPr="00FB292D">
              <w:rPr>
                <w:rFonts w:ascii="Sylfaen" w:hAnsi="Sylfaen" w:cs="Sylfaen"/>
                <w:sz w:val="20"/>
                <w:szCs w:val="20"/>
              </w:rPr>
              <w:t>ინფორმირება</w:t>
            </w:r>
            <w:r w:rsidRPr="00FB292D">
              <w:rPr>
                <w:sz w:val="20"/>
                <w:szCs w:val="20"/>
              </w:rPr>
              <w:t xml:space="preserve"> </w:t>
            </w:r>
            <w:r w:rsidRPr="00FB292D">
              <w:rPr>
                <w:rFonts w:ascii="Sylfaen" w:hAnsi="Sylfaen" w:cs="Sylfaen"/>
                <w:sz w:val="20"/>
                <w:szCs w:val="20"/>
              </w:rPr>
              <w:t>და</w:t>
            </w:r>
            <w:r w:rsidRPr="00FB292D">
              <w:rPr>
                <w:sz w:val="20"/>
                <w:szCs w:val="20"/>
              </w:rPr>
              <w:t xml:space="preserve"> </w:t>
            </w:r>
            <w:r w:rsidRPr="00FB292D">
              <w:rPr>
                <w:rFonts w:ascii="Sylfaen" w:hAnsi="Sylfaen" w:cs="Sylfaen"/>
                <w:sz w:val="20"/>
                <w:szCs w:val="20"/>
              </w:rPr>
              <w:t>აღდგენის</w:t>
            </w:r>
            <w:r w:rsidRPr="00FB292D">
              <w:rPr>
                <w:sz w:val="20"/>
                <w:szCs w:val="20"/>
              </w:rPr>
              <w:t xml:space="preserve"> </w:t>
            </w:r>
            <w:r w:rsidRPr="00FB292D">
              <w:rPr>
                <w:rFonts w:ascii="Sylfaen" w:hAnsi="Sylfaen" w:cs="Sylfaen"/>
                <w:sz w:val="20"/>
                <w:szCs w:val="20"/>
              </w:rPr>
              <w:t>გარანტი</w:t>
            </w:r>
            <w:r w:rsidR="003B6CAF">
              <w:rPr>
                <w:rFonts w:ascii="Sylfaen" w:hAnsi="Sylfaen" w:cs="Sylfaen"/>
                <w:sz w:val="20"/>
                <w:szCs w:val="20"/>
                <w:lang w:val="ka-GE"/>
              </w:rPr>
              <w:t>ის მიცემა</w:t>
            </w:r>
            <w:r w:rsidRPr="00FB292D">
              <w:rPr>
                <w:sz w:val="20"/>
                <w:szCs w:val="20"/>
              </w:rPr>
              <w:t xml:space="preserve">, </w:t>
            </w:r>
            <w:r w:rsidRPr="00FB292D">
              <w:rPr>
                <w:rFonts w:ascii="Sylfaen" w:hAnsi="Sylfaen" w:cs="Sylfaen"/>
                <w:sz w:val="20"/>
                <w:szCs w:val="20"/>
              </w:rPr>
              <w:t>მფლობელების</w:t>
            </w:r>
            <w:r w:rsidRPr="00FB292D">
              <w:rPr>
                <w:sz w:val="20"/>
                <w:szCs w:val="20"/>
              </w:rPr>
              <w:t xml:space="preserve"> </w:t>
            </w:r>
            <w:r w:rsidRPr="00FB292D">
              <w:rPr>
                <w:rFonts w:ascii="Sylfaen" w:hAnsi="Sylfaen" w:cs="Sylfaen"/>
                <w:sz w:val="20"/>
                <w:szCs w:val="20"/>
              </w:rPr>
              <w:t>წერილობითი</w:t>
            </w:r>
            <w:r w:rsidRPr="00FB292D">
              <w:rPr>
                <w:sz w:val="20"/>
                <w:szCs w:val="20"/>
              </w:rPr>
              <w:t xml:space="preserve"> </w:t>
            </w:r>
            <w:r w:rsidRPr="00FB292D">
              <w:rPr>
                <w:rFonts w:ascii="Sylfaen" w:hAnsi="Sylfaen" w:cs="Sylfaen"/>
                <w:sz w:val="20"/>
                <w:szCs w:val="20"/>
              </w:rPr>
              <w:t>თანხმობის</w:t>
            </w:r>
            <w:r w:rsidRPr="00FB292D">
              <w:rPr>
                <w:sz w:val="20"/>
                <w:szCs w:val="20"/>
              </w:rPr>
              <w:t xml:space="preserve"> </w:t>
            </w:r>
            <w:r w:rsidRPr="00FB292D">
              <w:rPr>
                <w:rFonts w:ascii="Sylfaen" w:hAnsi="Sylfaen" w:cs="Sylfaen"/>
                <w:sz w:val="20"/>
                <w:szCs w:val="20"/>
              </w:rPr>
              <w:t>მიღებ</w:t>
            </w:r>
            <w:r w:rsidR="00BF1E98">
              <w:rPr>
                <w:rFonts w:ascii="Sylfaen" w:hAnsi="Sylfaen" w:cs="Sylfaen"/>
                <w:sz w:val="20"/>
                <w:szCs w:val="20"/>
                <w:lang w:val="ka-GE"/>
              </w:rPr>
              <w:t>ა</w:t>
            </w:r>
            <w:r w:rsidRPr="00FB292D">
              <w:rPr>
                <w:sz w:val="20"/>
                <w:szCs w:val="20"/>
              </w:rPr>
              <w:t xml:space="preserve"> </w:t>
            </w:r>
            <w:r w:rsidR="00BF1E98">
              <w:rPr>
                <w:rFonts w:ascii="Sylfaen" w:hAnsi="Sylfaen" w:cs="Sylfaen"/>
                <w:sz w:val="20"/>
                <w:szCs w:val="20"/>
                <w:lang w:val="ka-GE"/>
              </w:rPr>
              <w:t>ქონებით დროებით სარგებლობაზე</w:t>
            </w:r>
            <w:r w:rsidR="00BF1E98" w:rsidRPr="00FB292D">
              <w:rPr>
                <w:sz w:val="20"/>
                <w:szCs w:val="20"/>
              </w:rPr>
              <w:t xml:space="preserve"> </w:t>
            </w:r>
            <w:r w:rsidRPr="00FB292D">
              <w:rPr>
                <w:rFonts w:ascii="Sylfaen" w:hAnsi="Sylfaen" w:cs="Sylfaen"/>
                <w:sz w:val="20"/>
                <w:szCs w:val="20"/>
              </w:rPr>
              <w:t>და</w:t>
            </w:r>
            <w:r w:rsidRPr="00FB292D">
              <w:rPr>
                <w:sz w:val="20"/>
                <w:szCs w:val="20"/>
              </w:rPr>
              <w:t xml:space="preserve"> </w:t>
            </w:r>
            <w:r w:rsidRPr="00FB292D">
              <w:rPr>
                <w:rFonts w:ascii="Sylfaen" w:hAnsi="Sylfaen" w:cs="Sylfaen"/>
                <w:sz w:val="20"/>
                <w:szCs w:val="20"/>
              </w:rPr>
              <w:t>ზიანის</w:t>
            </w:r>
            <w:r w:rsidRPr="00FB292D">
              <w:rPr>
                <w:sz w:val="20"/>
                <w:szCs w:val="20"/>
              </w:rPr>
              <w:t xml:space="preserve"> </w:t>
            </w:r>
            <w:r w:rsidRPr="00FB292D">
              <w:rPr>
                <w:rFonts w:ascii="Sylfaen" w:hAnsi="Sylfaen" w:cs="Sylfaen"/>
                <w:sz w:val="20"/>
                <w:szCs w:val="20"/>
              </w:rPr>
              <w:t>დაუყოვნებლივ</w:t>
            </w:r>
            <w:r w:rsidRPr="00FB292D">
              <w:rPr>
                <w:sz w:val="20"/>
                <w:szCs w:val="20"/>
              </w:rPr>
              <w:t xml:space="preserve"> </w:t>
            </w:r>
            <w:r w:rsidRPr="00FB292D">
              <w:rPr>
                <w:rFonts w:ascii="Sylfaen" w:hAnsi="Sylfaen" w:cs="Sylfaen"/>
                <w:sz w:val="20"/>
                <w:szCs w:val="20"/>
              </w:rPr>
              <w:t>გამოსწორება</w:t>
            </w:r>
            <w:r w:rsidRPr="00FB292D">
              <w:rPr>
                <w:sz w:val="20"/>
                <w:szCs w:val="20"/>
              </w:rPr>
              <w:t xml:space="preserve"> </w:t>
            </w:r>
            <w:r w:rsidRPr="00FB292D">
              <w:rPr>
                <w:rFonts w:ascii="Sylfaen" w:hAnsi="Sylfaen" w:cs="Sylfaen"/>
                <w:sz w:val="20"/>
                <w:szCs w:val="20"/>
              </w:rPr>
              <w:t>და</w:t>
            </w:r>
            <w:r w:rsidRPr="00FB292D">
              <w:rPr>
                <w:sz w:val="20"/>
                <w:szCs w:val="20"/>
              </w:rPr>
              <w:t xml:space="preserve"> </w:t>
            </w:r>
            <w:r w:rsidRPr="00FB292D">
              <w:rPr>
                <w:rFonts w:ascii="Sylfaen" w:hAnsi="Sylfaen" w:cs="Sylfaen"/>
                <w:sz w:val="20"/>
                <w:szCs w:val="20"/>
              </w:rPr>
              <w:t>აღდგენა</w:t>
            </w:r>
            <w:r w:rsidRPr="00FB292D">
              <w:rPr>
                <w:sz w:val="20"/>
                <w:szCs w:val="20"/>
              </w:rPr>
              <w:t xml:space="preserve"> </w:t>
            </w:r>
            <w:r w:rsidRPr="00FB292D">
              <w:rPr>
                <w:rFonts w:ascii="Sylfaen" w:hAnsi="Sylfaen" w:cs="Sylfaen"/>
                <w:sz w:val="20"/>
                <w:szCs w:val="20"/>
              </w:rPr>
              <w:t>თავდაპირველ</w:t>
            </w:r>
            <w:r w:rsidRPr="00FB292D">
              <w:rPr>
                <w:sz w:val="20"/>
                <w:szCs w:val="20"/>
              </w:rPr>
              <w:t xml:space="preserve"> </w:t>
            </w:r>
            <w:r w:rsidRPr="00FB292D">
              <w:rPr>
                <w:rFonts w:ascii="Sylfaen" w:hAnsi="Sylfaen" w:cs="Sylfaen"/>
                <w:sz w:val="20"/>
                <w:szCs w:val="20"/>
              </w:rPr>
              <w:t>ან</w:t>
            </w:r>
            <w:r w:rsidRPr="00FB292D">
              <w:rPr>
                <w:sz w:val="20"/>
                <w:szCs w:val="20"/>
              </w:rPr>
              <w:t xml:space="preserve"> </w:t>
            </w:r>
            <w:r w:rsidRPr="00FB292D">
              <w:rPr>
                <w:rFonts w:ascii="Sylfaen" w:hAnsi="Sylfaen" w:cs="Sylfaen"/>
                <w:sz w:val="20"/>
                <w:szCs w:val="20"/>
              </w:rPr>
              <w:t>უკეთეს</w:t>
            </w:r>
            <w:r w:rsidRPr="00FB292D">
              <w:rPr>
                <w:sz w:val="20"/>
                <w:szCs w:val="20"/>
              </w:rPr>
              <w:t xml:space="preserve"> </w:t>
            </w:r>
            <w:r w:rsidRPr="00FB292D">
              <w:rPr>
                <w:rFonts w:ascii="Sylfaen" w:hAnsi="Sylfaen" w:cs="Sylfaen"/>
                <w:sz w:val="20"/>
                <w:szCs w:val="20"/>
              </w:rPr>
              <w:t>მდგომარეობაში</w:t>
            </w:r>
            <w:r w:rsidRPr="00FB292D">
              <w:rPr>
                <w:sz w:val="20"/>
                <w:szCs w:val="20"/>
              </w:rPr>
              <w:t>.</w:t>
            </w:r>
          </w:p>
          <w:p w14:paraId="1F1B35EF" w14:textId="77777777" w:rsidR="00F031C5" w:rsidRPr="00FB292D" w:rsidRDefault="00F031C5" w:rsidP="00E119A5">
            <w:pPr>
              <w:spacing w:after="0" w:line="240" w:lineRule="auto"/>
              <w:rPr>
                <w:rFonts w:ascii="Sylfaen" w:hAnsi="Sylfaen"/>
                <w:sz w:val="20"/>
                <w:szCs w:val="20"/>
              </w:rPr>
            </w:pPr>
          </w:p>
          <w:p w14:paraId="71F0DBED" w14:textId="77777777" w:rsidR="00F031C5" w:rsidRPr="00FB292D" w:rsidRDefault="00F031C5" w:rsidP="00E119A5">
            <w:pPr>
              <w:spacing w:after="0" w:line="240" w:lineRule="auto"/>
              <w:rPr>
                <w:rFonts w:ascii="Sylfaen" w:hAnsi="Sylfaen" w:cs="Calibri"/>
                <w:sz w:val="20"/>
                <w:szCs w:val="20"/>
              </w:rPr>
            </w:pPr>
            <w:r w:rsidRPr="00FB292D">
              <w:rPr>
                <w:rFonts w:ascii="Sylfaen" w:hAnsi="Sylfaen" w:cs="Sylfaen"/>
                <w:sz w:val="20"/>
                <w:szCs w:val="20"/>
              </w:rPr>
              <w:t>იმ</w:t>
            </w:r>
            <w:r w:rsidRPr="00FB292D">
              <w:rPr>
                <w:sz w:val="20"/>
                <w:szCs w:val="20"/>
              </w:rPr>
              <w:t xml:space="preserve"> </w:t>
            </w:r>
            <w:r w:rsidRPr="00FB292D">
              <w:rPr>
                <w:rFonts w:ascii="Sylfaen" w:hAnsi="Sylfaen" w:cs="Sylfaen"/>
                <w:sz w:val="20"/>
                <w:szCs w:val="20"/>
              </w:rPr>
              <w:t>შემთხვევაში</w:t>
            </w:r>
            <w:r w:rsidRPr="00FB292D">
              <w:rPr>
                <w:sz w:val="20"/>
                <w:szCs w:val="20"/>
              </w:rPr>
              <w:t xml:space="preserve">, </w:t>
            </w:r>
            <w:r w:rsidRPr="00FB292D">
              <w:rPr>
                <w:rFonts w:ascii="Sylfaen" w:hAnsi="Sylfaen" w:cs="Sylfaen"/>
                <w:sz w:val="20"/>
                <w:szCs w:val="20"/>
              </w:rPr>
              <w:t>თუ</w:t>
            </w:r>
            <w:r w:rsidRPr="00FB292D">
              <w:rPr>
                <w:sz w:val="20"/>
                <w:szCs w:val="20"/>
              </w:rPr>
              <w:t xml:space="preserve"> </w:t>
            </w:r>
            <w:r w:rsidRPr="00FB292D">
              <w:rPr>
                <w:rFonts w:ascii="Sylfaen" w:hAnsi="Sylfaen" w:cs="Sylfaen"/>
                <w:sz w:val="20"/>
                <w:szCs w:val="20"/>
              </w:rPr>
              <w:t>სამუშაოების</w:t>
            </w:r>
            <w:r w:rsidRPr="00FB292D">
              <w:rPr>
                <w:sz w:val="20"/>
                <w:szCs w:val="20"/>
              </w:rPr>
              <w:t xml:space="preserve"> </w:t>
            </w:r>
            <w:r w:rsidRPr="00FB292D">
              <w:rPr>
                <w:rFonts w:ascii="Sylfaen" w:hAnsi="Sylfaen" w:cs="Sylfaen"/>
                <w:sz w:val="20"/>
                <w:szCs w:val="20"/>
              </w:rPr>
              <w:t>მიმდინარეობის</w:t>
            </w:r>
            <w:r w:rsidRPr="00FB292D">
              <w:rPr>
                <w:sz w:val="20"/>
                <w:szCs w:val="20"/>
              </w:rPr>
              <w:t xml:space="preserve"> </w:t>
            </w:r>
            <w:r w:rsidRPr="00FB292D">
              <w:rPr>
                <w:rFonts w:ascii="Sylfaen" w:hAnsi="Sylfaen" w:cs="Sylfaen"/>
                <w:sz w:val="20"/>
                <w:szCs w:val="20"/>
              </w:rPr>
              <w:t>დროს</w:t>
            </w:r>
            <w:r w:rsidRPr="00FB292D">
              <w:rPr>
                <w:sz w:val="20"/>
                <w:szCs w:val="20"/>
              </w:rPr>
              <w:t xml:space="preserve"> </w:t>
            </w:r>
            <w:r w:rsidRPr="00FB292D">
              <w:rPr>
                <w:rFonts w:ascii="Sylfaen" w:hAnsi="Sylfaen" w:cs="Sylfaen"/>
                <w:sz w:val="20"/>
                <w:szCs w:val="20"/>
              </w:rPr>
              <w:t>წარმოიშობა</w:t>
            </w:r>
            <w:r w:rsidRPr="00FB292D">
              <w:rPr>
                <w:sz w:val="20"/>
                <w:szCs w:val="20"/>
              </w:rPr>
              <w:t xml:space="preserve"> </w:t>
            </w:r>
            <w:r w:rsidRPr="00FB292D">
              <w:rPr>
                <w:rFonts w:ascii="Sylfaen" w:hAnsi="Sylfaen" w:cs="Sylfaen"/>
                <w:sz w:val="20"/>
                <w:szCs w:val="20"/>
              </w:rPr>
              <w:t>მიწის</w:t>
            </w:r>
            <w:r w:rsidRPr="00FB292D">
              <w:rPr>
                <w:sz w:val="20"/>
                <w:szCs w:val="20"/>
              </w:rPr>
              <w:t xml:space="preserve"> </w:t>
            </w:r>
            <w:r w:rsidRPr="00FB292D">
              <w:rPr>
                <w:rFonts w:ascii="Sylfaen" w:hAnsi="Sylfaen" w:cs="Sylfaen"/>
                <w:sz w:val="20"/>
                <w:szCs w:val="20"/>
              </w:rPr>
              <w:t>ჩამორთმევის</w:t>
            </w:r>
            <w:r w:rsidRPr="00FB292D">
              <w:rPr>
                <w:sz w:val="20"/>
                <w:szCs w:val="20"/>
              </w:rPr>
              <w:t xml:space="preserve"> </w:t>
            </w:r>
            <w:r w:rsidRPr="00FB292D">
              <w:rPr>
                <w:rFonts w:ascii="Sylfaen" w:hAnsi="Sylfaen" w:cs="Sylfaen"/>
                <w:sz w:val="20"/>
                <w:szCs w:val="20"/>
              </w:rPr>
              <w:t>მოულოდნელი</w:t>
            </w:r>
            <w:r w:rsidRPr="00FB292D">
              <w:rPr>
                <w:sz w:val="20"/>
                <w:szCs w:val="20"/>
              </w:rPr>
              <w:t xml:space="preserve"> </w:t>
            </w:r>
            <w:r w:rsidRPr="00FB292D">
              <w:rPr>
                <w:rFonts w:ascii="Sylfaen" w:hAnsi="Sylfaen" w:cs="Sylfaen"/>
                <w:sz w:val="20"/>
                <w:szCs w:val="20"/>
              </w:rPr>
              <w:t>საჭიროება</w:t>
            </w:r>
            <w:r w:rsidRPr="00FB292D">
              <w:rPr>
                <w:sz w:val="20"/>
                <w:szCs w:val="20"/>
              </w:rPr>
              <w:t xml:space="preserve">, </w:t>
            </w:r>
            <w:r w:rsidRPr="00FB292D">
              <w:rPr>
                <w:rFonts w:ascii="Sylfaen" w:hAnsi="Sylfaen" w:cs="Sylfaen"/>
                <w:sz w:val="20"/>
                <w:szCs w:val="20"/>
              </w:rPr>
              <w:t>არ</w:t>
            </w:r>
            <w:r w:rsidRPr="00FB292D">
              <w:rPr>
                <w:sz w:val="20"/>
                <w:szCs w:val="20"/>
              </w:rPr>
              <w:t xml:space="preserve"> </w:t>
            </w:r>
            <w:r w:rsidRPr="00FB292D">
              <w:rPr>
                <w:rFonts w:ascii="Sylfaen" w:hAnsi="Sylfaen" w:cs="Sylfaen"/>
                <w:sz w:val="20"/>
                <w:szCs w:val="20"/>
              </w:rPr>
              <w:t>შეხვიდეთ</w:t>
            </w:r>
            <w:r w:rsidRPr="00FB292D">
              <w:rPr>
                <w:sz w:val="20"/>
                <w:szCs w:val="20"/>
              </w:rPr>
              <w:t xml:space="preserve"> </w:t>
            </w:r>
            <w:r w:rsidRPr="00FB292D">
              <w:rPr>
                <w:rFonts w:ascii="Sylfaen" w:hAnsi="Sylfaen" w:cs="Sylfaen"/>
                <w:sz w:val="20"/>
                <w:szCs w:val="20"/>
              </w:rPr>
              <w:t>ზემოქმედების</w:t>
            </w:r>
            <w:r w:rsidRPr="00FB292D">
              <w:rPr>
                <w:sz w:val="20"/>
                <w:szCs w:val="20"/>
              </w:rPr>
              <w:t xml:space="preserve"> </w:t>
            </w:r>
            <w:r w:rsidRPr="00FB292D">
              <w:rPr>
                <w:rFonts w:ascii="Sylfaen" w:hAnsi="Sylfaen" w:cs="Sylfaen"/>
                <w:sz w:val="20"/>
                <w:szCs w:val="20"/>
              </w:rPr>
              <w:t>ქვეშ</w:t>
            </w:r>
            <w:r w:rsidRPr="00FB292D">
              <w:rPr>
                <w:sz w:val="20"/>
                <w:szCs w:val="20"/>
              </w:rPr>
              <w:t xml:space="preserve"> </w:t>
            </w:r>
            <w:r w:rsidRPr="00FB292D">
              <w:rPr>
                <w:rFonts w:ascii="Sylfaen" w:hAnsi="Sylfaen" w:cs="Sylfaen"/>
                <w:sz w:val="20"/>
                <w:szCs w:val="20"/>
              </w:rPr>
              <w:t>მოქცეულ</w:t>
            </w:r>
            <w:r w:rsidRPr="00FB292D">
              <w:rPr>
                <w:sz w:val="20"/>
                <w:szCs w:val="20"/>
              </w:rPr>
              <w:t xml:space="preserve"> </w:t>
            </w:r>
            <w:r w:rsidRPr="00FB292D">
              <w:rPr>
                <w:rFonts w:ascii="Sylfaen" w:hAnsi="Sylfaen" w:cs="Sylfaen"/>
                <w:sz w:val="20"/>
                <w:szCs w:val="20"/>
              </w:rPr>
              <w:t>ობიექტზე</w:t>
            </w:r>
            <w:r w:rsidRPr="00FB292D">
              <w:rPr>
                <w:sz w:val="20"/>
                <w:szCs w:val="20"/>
              </w:rPr>
              <w:t xml:space="preserve"> </w:t>
            </w:r>
            <w:r w:rsidRPr="00FB292D">
              <w:rPr>
                <w:rFonts w:ascii="Sylfaen" w:hAnsi="Sylfaen" w:cs="Sylfaen"/>
                <w:sz w:val="20"/>
                <w:szCs w:val="20"/>
              </w:rPr>
              <w:t>განსახლების</w:t>
            </w:r>
            <w:r w:rsidRPr="00FB292D">
              <w:rPr>
                <w:sz w:val="20"/>
                <w:szCs w:val="20"/>
              </w:rPr>
              <w:t xml:space="preserve"> </w:t>
            </w:r>
            <w:r w:rsidRPr="00FB292D">
              <w:rPr>
                <w:rFonts w:ascii="Sylfaen" w:hAnsi="Sylfaen" w:cs="Sylfaen"/>
                <w:sz w:val="20"/>
                <w:szCs w:val="20"/>
              </w:rPr>
              <w:t>სამოქმედო</w:t>
            </w:r>
            <w:r w:rsidRPr="00FB292D">
              <w:rPr>
                <w:sz w:val="20"/>
                <w:szCs w:val="20"/>
              </w:rPr>
              <w:t xml:space="preserve"> </w:t>
            </w:r>
            <w:r w:rsidRPr="00FB292D">
              <w:rPr>
                <w:rFonts w:ascii="Sylfaen" w:hAnsi="Sylfaen" w:cs="Sylfaen"/>
                <w:sz w:val="20"/>
                <w:szCs w:val="20"/>
              </w:rPr>
              <w:t>გეგმის</w:t>
            </w:r>
            <w:r w:rsidRPr="00FB292D">
              <w:rPr>
                <w:sz w:val="20"/>
                <w:szCs w:val="20"/>
              </w:rPr>
              <w:t xml:space="preserve"> </w:t>
            </w:r>
            <w:r w:rsidRPr="00FB292D">
              <w:rPr>
                <w:rFonts w:ascii="Sylfaen" w:hAnsi="Sylfaen" w:cs="Sylfaen"/>
                <w:sz w:val="20"/>
                <w:szCs w:val="20"/>
              </w:rPr>
              <w:t>შემუშავებამდე</w:t>
            </w:r>
            <w:r w:rsidRPr="00FB292D">
              <w:rPr>
                <w:sz w:val="20"/>
                <w:szCs w:val="20"/>
              </w:rPr>
              <w:t xml:space="preserve"> </w:t>
            </w:r>
            <w:r w:rsidRPr="00FB292D">
              <w:rPr>
                <w:rFonts w:ascii="Sylfaen" w:hAnsi="Sylfaen" w:cs="Sylfaen"/>
                <w:sz w:val="20"/>
                <w:szCs w:val="20"/>
              </w:rPr>
              <w:t>და</w:t>
            </w:r>
            <w:r w:rsidRPr="00FB292D">
              <w:rPr>
                <w:sz w:val="20"/>
                <w:szCs w:val="20"/>
              </w:rPr>
              <w:t xml:space="preserve"> </w:t>
            </w:r>
            <w:r w:rsidRPr="00FB292D">
              <w:rPr>
                <w:rFonts w:ascii="Sylfaen" w:hAnsi="Sylfaen" w:cs="Sylfaen"/>
                <w:sz w:val="20"/>
                <w:szCs w:val="20"/>
              </w:rPr>
              <w:t>სრულ</w:t>
            </w:r>
            <w:r w:rsidRPr="00FB292D">
              <w:rPr>
                <w:sz w:val="20"/>
                <w:szCs w:val="20"/>
              </w:rPr>
              <w:t xml:space="preserve"> </w:t>
            </w:r>
            <w:r w:rsidRPr="00FB292D">
              <w:rPr>
                <w:rFonts w:ascii="Sylfaen" w:hAnsi="Sylfaen" w:cs="Sylfaen"/>
                <w:sz w:val="20"/>
                <w:szCs w:val="20"/>
              </w:rPr>
              <w:t>განხორციელებამდე</w:t>
            </w:r>
            <w:r w:rsidRPr="00FB292D">
              <w:rPr>
                <w:sz w:val="20"/>
                <w:szCs w:val="20"/>
              </w:rPr>
              <w:t xml:space="preserve"> </w:t>
            </w:r>
            <w:r w:rsidRPr="00FB292D">
              <w:rPr>
                <w:rFonts w:ascii="Sylfaen" w:hAnsi="Sylfaen"/>
                <w:sz w:val="20"/>
                <w:szCs w:val="20"/>
                <w:lang w:val="ka-GE"/>
              </w:rPr>
              <w:t>„ოუფენ ნეტის’ მიერ.</w:t>
            </w:r>
            <w:r w:rsidRPr="00FB292D">
              <w:rPr>
                <w:rFonts w:ascii="Sylfaen" w:hAnsi="Sylfaen" w:cs="Sylfaen"/>
                <w:lang w:val="ka-GE"/>
              </w:rPr>
              <w:t xml:space="preserve"> </w:t>
            </w:r>
          </w:p>
        </w:tc>
        <w:tc>
          <w:tcPr>
            <w:tcW w:w="678" w:type="pct"/>
            <w:tcBorders>
              <w:top w:val="single" w:sz="4" w:space="0" w:color="auto"/>
              <w:left w:val="single" w:sz="4" w:space="0" w:color="auto"/>
              <w:bottom w:val="single" w:sz="4" w:space="0" w:color="auto"/>
              <w:right w:val="single" w:sz="4" w:space="0" w:color="auto"/>
            </w:tcBorders>
          </w:tcPr>
          <w:p w14:paraId="40320597" w14:textId="77777777" w:rsidR="00F031C5" w:rsidRPr="00FB292D" w:rsidRDefault="00F031C5" w:rsidP="00E119A5">
            <w:pPr>
              <w:spacing w:before="120" w:after="120"/>
              <w:ind w:left="-10"/>
              <w:rPr>
                <w:rFonts w:ascii="Sylfaen" w:hAnsi="Sylfaen" w:cs="Calibri"/>
                <w:sz w:val="20"/>
                <w:szCs w:val="20"/>
              </w:rPr>
            </w:pPr>
            <w:r w:rsidRPr="00FB292D">
              <w:rPr>
                <w:rFonts w:ascii="Sylfaen" w:hAnsi="Sylfaen"/>
                <w:sz w:val="20"/>
                <w:szCs w:val="20"/>
                <w:lang w:val="ka-GE"/>
              </w:rPr>
              <w:t xml:space="preserve">სამუშაო ობიექტები კერძო საკუთრებაში არსებული მიწის, შენობების და  სხვა აქტივების ახლოს </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5A0D3A4F" w14:textId="77777777" w:rsidR="00F031C5" w:rsidRPr="00FB292D" w:rsidRDefault="00F031C5" w:rsidP="00E119A5">
            <w:pPr>
              <w:spacing w:before="120" w:after="120"/>
              <w:ind w:left="50"/>
              <w:rPr>
                <w:rFonts w:ascii="Sylfaen" w:hAnsi="Sylfaen" w:cs="Calibri"/>
                <w:sz w:val="20"/>
                <w:szCs w:val="20"/>
                <w:lang w:val="ka-GE"/>
              </w:rPr>
            </w:pPr>
            <w:r w:rsidRPr="00FB292D">
              <w:rPr>
                <w:rFonts w:ascii="Sylfaen" w:eastAsia="Times New Roman" w:hAnsi="Sylfaen"/>
                <w:sz w:val="20"/>
                <w:szCs w:val="20"/>
                <w:lang w:val="ka-GE"/>
              </w:rPr>
              <w:t>მონიტორინგი და შემოწმება</w:t>
            </w:r>
            <w:r w:rsidRPr="00FB292D">
              <w:rPr>
                <w:rFonts w:ascii="Sylfaen" w:hAnsi="Sylfaen" w:cs="Calibri"/>
                <w:b/>
                <w:sz w:val="24"/>
                <w:szCs w:val="24"/>
                <w:lang w:val="ka-GE"/>
              </w:rPr>
              <w:t xml:space="preserve">                                                                                                 </w:t>
            </w:r>
          </w:p>
        </w:tc>
        <w:tc>
          <w:tcPr>
            <w:tcW w:w="745" w:type="pct"/>
            <w:tcBorders>
              <w:top w:val="single" w:sz="4" w:space="0" w:color="auto"/>
              <w:left w:val="single" w:sz="4" w:space="0" w:color="auto"/>
              <w:bottom w:val="single" w:sz="4" w:space="0" w:color="auto"/>
              <w:right w:val="single" w:sz="4" w:space="0" w:color="auto"/>
            </w:tcBorders>
          </w:tcPr>
          <w:p w14:paraId="4882DB57" w14:textId="77777777" w:rsidR="00F031C5" w:rsidRPr="00FB292D" w:rsidRDefault="00F031C5" w:rsidP="00E119A5">
            <w:pPr>
              <w:spacing w:before="120" w:after="120"/>
              <w:ind w:left="30"/>
              <w:rPr>
                <w:rFonts w:ascii="Sylfaen" w:hAnsi="Sylfaen" w:cs="Calibri"/>
                <w:sz w:val="20"/>
                <w:szCs w:val="20"/>
                <w:lang w:val="ka-GE"/>
              </w:rPr>
            </w:pPr>
            <w:r w:rsidRPr="00FB292D">
              <w:rPr>
                <w:rFonts w:ascii="Sylfaen" w:eastAsia="Times New Roman" w:hAnsi="Sylfaen"/>
                <w:sz w:val="20"/>
                <w:szCs w:val="20"/>
                <w:lang w:val="ka-GE"/>
              </w:rPr>
              <w:t>მშენებლობის მთლიანი პერიოდი</w:t>
            </w:r>
          </w:p>
        </w:tc>
        <w:tc>
          <w:tcPr>
            <w:tcW w:w="779" w:type="pct"/>
            <w:tcBorders>
              <w:top w:val="single" w:sz="4" w:space="0" w:color="auto"/>
              <w:left w:val="single" w:sz="4" w:space="0" w:color="auto"/>
              <w:bottom w:val="single" w:sz="4" w:space="0" w:color="auto"/>
              <w:right w:val="single" w:sz="4" w:space="0" w:color="auto"/>
            </w:tcBorders>
          </w:tcPr>
          <w:p w14:paraId="5F256EFF" w14:textId="77777777" w:rsidR="00F031C5" w:rsidRPr="00FB292D" w:rsidRDefault="00F031C5" w:rsidP="00E119A5">
            <w:pPr>
              <w:spacing w:before="120" w:after="120" w:line="240" w:lineRule="auto"/>
              <w:rPr>
                <w:rFonts w:ascii="Sylfaen" w:eastAsia="Times New Roman" w:hAnsi="Sylfaen"/>
                <w:sz w:val="20"/>
                <w:szCs w:val="20"/>
                <w:lang w:val="ka-GE"/>
              </w:rPr>
            </w:pPr>
            <w:r w:rsidRPr="00FB292D">
              <w:rPr>
                <w:rFonts w:ascii="Sylfaen" w:eastAsia="Times New Roman" w:hAnsi="Sylfaen"/>
                <w:sz w:val="20"/>
                <w:szCs w:val="20"/>
                <w:lang w:val="ka-GE"/>
              </w:rPr>
              <w:t xml:space="preserve">კერძო საკუთრებაზე ზიანის ალბათობის შემცირება. </w:t>
            </w:r>
          </w:p>
          <w:p w14:paraId="3A201709" w14:textId="77777777" w:rsidR="00F031C5" w:rsidRPr="00FB292D" w:rsidRDefault="00F031C5" w:rsidP="00E119A5">
            <w:pPr>
              <w:spacing w:before="120" w:after="120" w:line="240" w:lineRule="auto"/>
              <w:rPr>
                <w:rFonts w:ascii="Sylfaen" w:hAnsi="Sylfaen" w:cs="Calibri"/>
                <w:sz w:val="20"/>
                <w:szCs w:val="20"/>
                <w:lang w:val="ka-GE"/>
              </w:rPr>
            </w:pPr>
            <w:r w:rsidRPr="00FB292D">
              <w:rPr>
                <w:rFonts w:ascii="Sylfaen" w:eastAsia="Times New Roman" w:hAnsi="Sylfaen"/>
                <w:sz w:val="20"/>
                <w:szCs w:val="20"/>
                <w:lang w:val="ka-GE"/>
              </w:rPr>
              <w:t xml:space="preserve">საკუთრების უფლების და/ან კერძო საკუთრებაზე მომხმარებლის უფლებების მუდმივი ან დროებითი დარღვევის გამორიცხვა  </w:t>
            </w:r>
          </w:p>
        </w:tc>
        <w:tc>
          <w:tcPr>
            <w:tcW w:w="622" w:type="pct"/>
          </w:tcPr>
          <w:p w14:paraId="7C208B68" w14:textId="77777777" w:rsidR="00F031C5" w:rsidRPr="00FB292D" w:rsidRDefault="00F031C5" w:rsidP="00E119A5">
            <w:pPr>
              <w:spacing w:before="120" w:after="120"/>
              <w:rPr>
                <w:rFonts w:ascii="Sylfae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F031C5" w:rsidRPr="00FB292D" w14:paraId="2A6B3C53" w14:textId="77777777" w:rsidTr="00E119A5">
        <w:trPr>
          <w:trHeight w:val="1520"/>
        </w:trPr>
        <w:tc>
          <w:tcPr>
            <w:tcW w:w="699" w:type="pct"/>
            <w:tcBorders>
              <w:top w:val="single" w:sz="4" w:space="0" w:color="auto"/>
              <w:left w:val="single" w:sz="4" w:space="0" w:color="auto"/>
              <w:bottom w:val="single" w:sz="4" w:space="0" w:color="auto"/>
              <w:right w:val="single" w:sz="4" w:space="0" w:color="auto"/>
            </w:tcBorders>
          </w:tcPr>
          <w:p w14:paraId="654BE8F1" w14:textId="77777777" w:rsidR="00F031C5" w:rsidRPr="00FB292D" w:rsidRDefault="00F031C5" w:rsidP="00E119A5">
            <w:pPr>
              <w:spacing w:before="120" w:after="120"/>
              <w:rPr>
                <w:rFonts w:ascii="Sylfaen" w:hAnsi="Sylfaen" w:cs="Calibri"/>
                <w:sz w:val="20"/>
                <w:szCs w:val="20"/>
                <w:lang w:val="ka-GE"/>
              </w:rPr>
            </w:pPr>
            <w:r w:rsidRPr="00FB292D">
              <w:rPr>
                <w:rFonts w:ascii="Sylfaen" w:eastAsia="Times New Roman" w:hAnsi="Sylfaen" w:cs="Calibri"/>
                <w:sz w:val="20"/>
                <w:szCs w:val="20"/>
                <w:lang w:val="ka-GE"/>
              </w:rPr>
              <w:t>მუშახელის უსაფრთხოება</w:t>
            </w:r>
          </w:p>
        </w:tc>
        <w:tc>
          <w:tcPr>
            <w:tcW w:w="803" w:type="pct"/>
            <w:tcBorders>
              <w:top w:val="single" w:sz="4" w:space="0" w:color="auto"/>
              <w:left w:val="single" w:sz="4" w:space="0" w:color="auto"/>
              <w:bottom w:val="single" w:sz="4" w:space="0" w:color="auto"/>
              <w:right w:val="single" w:sz="4" w:space="0" w:color="auto"/>
            </w:tcBorders>
          </w:tcPr>
          <w:p w14:paraId="2C345A97" w14:textId="77777777" w:rsidR="00F031C5" w:rsidRPr="00FB292D" w:rsidRDefault="00F031C5" w:rsidP="00E119A5">
            <w:pPr>
              <w:spacing w:before="60" w:after="60" w:line="240" w:lineRule="auto"/>
              <w:rPr>
                <w:rFonts w:ascii="Sylfaen" w:eastAsia="Times New Roman" w:hAnsi="Sylfaen" w:cs="Calibri"/>
                <w:sz w:val="20"/>
                <w:szCs w:val="20"/>
                <w:lang w:val="ka-GE"/>
              </w:rPr>
            </w:pPr>
            <w:r w:rsidRPr="00FB292D">
              <w:rPr>
                <w:rFonts w:ascii="Sylfaen" w:eastAsia="Times New Roman" w:hAnsi="Sylfaen" w:cs="Calibri"/>
                <w:sz w:val="20"/>
                <w:szCs w:val="20"/>
                <w:lang w:val="ka-GE"/>
              </w:rPr>
              <w:t xml:space="preserve">უნიფორმების და ინდივიდუალური დაცვის საშუალებების უზრუნველყოფა მუშახელისთვის და მათი გამოყენების ვალდებულების შესრულება;  </w:t>
            </w:r>
          </w:p>
          <w:p w14:paraId="6F84220D" w14:textId="77777777" w:rsidR="00F031C5" w:rsidRPr="00FB292D" w:rsidRDefault="00F031C5"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სამშენებლო მოწყობილობის და მანქანა-დანადგარების ექსპლუატაციის წესების დაცვა; </w:t>
            </w:r>
          </w:p>
          <w:p w14:paraId="3B1B4CB3" w14:textId="77777777" w:rsidR="00F031C5" w:rsidRPr="00FB292D" w:rsidRDefault="00F031C5"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ადეკვატური სანიტარულ-ჰიგიენური პირობების უზრუნველყფა სამუშაო ბაზებ</w:t>
            </w:r>
            <w:r w:rsidR="00030A68">
              <w:rPr>
                <w:rFonts w:ascii="Sylfaen" w:eastAsia="Times New Roman" w:hAnsi="Sylfaen" w:cs="Calibri"/>
                <w:sz w:val="20"/>
                <w:szCs w:val="20"/>
                <w:lang w:val="ka-GE"/>
              </w:rPr>
              <w:t>ზე</w:t>
            </w:r>
            <w:r w:rsidRPr="00FB292D">
              <w:rPr>
                <w:rFonts w:ascii="Sylfaen" w:eastAsia="Times New Roman" w:hAnsi="Sylfaen" w:cs="Calibri"/>
                <w:sz w:val="20"/>
                <w:szCs w:val="20"/>
                <w:lang w:val="ka-GE"/>
              </w:rPr>
              <w:t xml:space="preserve"> / ობიექტებში, მათ შორის ცალკე </w:t>
            </w:r>
            <w:r w:rsidRPr="00FB292D">
              <w:rPr>
                <w:rFonts w:ascii="Sylfaen" w:eastAsia="Times New Roman" w:hAnsi="Sylfaen" w:cs="Calibri"/>
                <w:sz w:val="20"/>
                <w:szCs w:val="20"/>
              </w:rPr>
              <w:t>WC</w:t>
            </w:r>
            <w:r w:rsidRPr="00FB292D">
              <w:rPr>
                <w:rFonts w:ascii="Sylfaen" w:eastAsia="Times New Roman" w:hAnsi="Sylfaen" w:cs="Calibri"/>
                <w:sz w:val="20"/>
                <w:szCs w:val="20"/>
                <w:lang w:val="ka-GE"/>
              </w:rPr>
              <w:t xml:space="preserve"> / საპირფარეშოების მოწყობა თუ დასაქმებულია ქალებიც და კაცებიც. </w:t>
            </w:r>
          </w:p>
          <w:p w14:paraId="215A5229" w14:textId="77777777" w:rsidR="00F031C5" w:rsidRPr="00FB292D" w:rsidRDefault="00F031C5"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მუშახელმა გაიარა  ტრენინგი, წაიკითხა და ხელი მოაწერა ქცევის კოდექსს და სრულად არის ინფორმირებული უფლებებისა და პასუხისმგებლობების შესახებ. </w:t>
            </w:r>
          </w:p>
          <w:p w14:paraId="210EAE49" w14:textId="77777777" w:rsidR="00F031C5" w:rsidRPr="00FB292D" w:rsidRDefault="00F031C5" w:rsidP="00E119A5">
            <w:pPr>
              <w:spacing w:before="60" w:after="60" w:line="240" w:lineRule="auto"/>
              <w:rPr>
                <w:rFonts w:ascii="Sylfaen" w:eastAsia="Times New Roman" w:hAnsi="Sylfaen" w:cs="Calibri"/>
                <w:sz w:val="20"/>
                <w:szCs w:val="20"/>
              </w:rPr>
            </w:pPr>
            <w:r w:rsidRPr="00FB292D">
              <w:rPr>
                <w:rFonts w:ascii="Sylfaen" w:eastAsia="Times New Roman" w:hAnsi="Sylfaen" w:cs="Calibri"/>
                <w:sz w:val="20"/>
                <w:szCs w:val="20"/>
                <w:lang w:val="ka-GE"/>
              </w:rPr>
              <w:t xml:space="preserve">ეფექტური </w:t>
            </w:r>
            <w:r w:rsidR="00030A68">
              <w:rPr>
                <w:rFonts w:ascii="Sylfaen" w:eastAsia="Times New Roman" w:hAnsi="Sylfaen" w:cs="Calibri"/>
                <w:sz w:val="20"/>
                <w:szCs w:val="20"/>
                <w:lang w:val="ka-GE"/>
              </w:rPr>
              <w:t xml:space="preserve">გასაჩივრების მექანიზმის </w:t>
            </w:r>
            <w:r w:rsidRPr="00FB292D">
              <w:rPr>
                <w:rFonts w:ascii="Sylfaen" w:eastAsia="Times New Roman" w:hAnsi="Sylfaen" w:cs="Calibri"/>
                <w:sz w:val="20"/>
                <w:szCs w:val="20"/>
              </w:rPr>
              <w:t xml:space="preserve">GRM </w:t>
            </w:r>
            <w:r w:rsidRPr="00FB292D">
              <w:rPr>
                <w:rFonts w:ascii="Sylfaen" w:eastAsia="Times New Roman" w:hAnsi="Sylfaen" w:cs="Calibri"/>
                <w:sz w:val="20"/>
                <w:szCs w:val="20"/>
                <w:lang w:val="ka-GE"/>
              </w:rPr>
              <w:t xml:space="preserve"> არსებობა და გამოყენება სამშენებლო კონტრაქტორის პერსონალისთვის. </w:t>
            </w:r>
          </w:p>
          <w:p w14:paraId="4B40F39F" w14:textId="77777777" w:rsidR="00F031C5" w:rsidRPr="00FB292D" w:rsidRDefault="00F031C5" w:rsidP="00E119A5">
            <w:pPr>
              <w:spacing w:before="60" w:after="60" w:line="240" w:lineRule="auto"/>
              <w:rPr>
                <w:rFonts w:ascii="Sylfaen" w:hAnsi="Sylfaen" w:cs="Calibri"/>
                <w:sz w:val="20"/>
                <w:szCs w:val="20"/>
              </w:rPr>
            </w:pPr>
            <w:r w:rsidRPr="00FB292D">
              <w:rPr>
                <w:rFonts w:ascii="Sylfaen" w:eastAsia="Times New Roman" w:hAnsi="Sylfaen" w:cs="Calibri"/>
                <w:sz w:val="20"/>
                <w:szCs w:val="20"/>
                <w:lang w:val="ka-GE"/>
              </w:rPr>
              <w:t>შემკვეთმა შეიმ</w:t>
            </w:r>
            <w:r w:rsidR="00030A68">
              <w:rPr>
                <w:rFonts w:ascii="Sylfaen" w:eastAsia="Times New Roman" w:hAnsi="Sylfaen" w:cs="Calibri"/>
                <w:sz w:val="20"/>
                <w:szCs w:val="20"/>
                <w:lang w:val="ka-GE"/>
              </w:rPr>
              <w:t>უ</w:t>
            </w:r>
            <w:r w:rsidRPr="00FB292D">
              <w:rPr>
                <w:rFonts w:ascii="Sylfaen" w:eastAsia="Times New Roman" w:hAnsi="Sylfaen" w:cs="Calibri"/>
                <w:sz w:val="20"/>
                <w:szCs w:val="20"/>
                <w:lang w:val="ka-GE"/>
              </w:rPr>
              <w:t xml:space="preserve">შავა კოვიდ-19 ინფექციის პრევენციის და რეაგირების სამოქმედო გეგმა, უზრუნველყო მატერიალური საშუალებები, რომელიც საჭირო მისი განხორციელებისთვის და უზრუნველყო გეგმის გაცნობა ყველა პერსონალისთვის.  </w:t>
            </w:r>
            <w:r w:rsidRPr="00FB292D">
              <w:rPr>
                <w:rFonts w:ascii="Sylfaen" w:eastAsia="Times New Roman" w:hAnsi="Sylfaen" w:cs="Calibri"/>
                <w:sz w:val="20"/>
                <w:szCs w:val="20"/>
              </w:rPr>
              <w:t xml:space="preserve"> </w:t>
            </w:r>
          </w:p>
        </w:tc>
        <w:tc>
          <w:tcPr>
            <w:tcW w:w="678" w:type="pct"/>
            <w:tcBorders>
              <w:top w:val="single" w:sz="4" w:space="0" w:color="auto"/>
              <w:left w:val="single" w:sz="4" w:space="0" w:color="auto"/>
              <w:bottom w:val="single" w:sz="4" w:space="0" w:color="auto"/>
              <w:right w:val="single" w:sz="4" w:space="0" w:color="auto"/>
            </w:tcBorders>
          </w:tcPr>
          <w:p w14:paraId="15CEF115" w14:textId="77777777" w:rsidR="00F031C5" w:rsidRPr="00FB292D" w:rsidRDefault="00F031C5" w:rsidP="00E119A5">
            <w:pPr>
              <w:spacing w:before="120" w:after="120"/>
              <w:rPr>
                <w:rFonts w:ascii="Sylfaen" w:hAnsi="Sylfaen" w:cs="Calibri"/>
                <w:sz w:val="20"/>
                <w:szCs w:val="20"/>
              </w:rPr>
            </w:pPr>
            <w:r w:rsidRPr="00FB292D">
              <w:rPr>
                <w:rFonts w:ascii="Sylfaen" w:eastAsia="Times New Roman" w:hAnsi="Sylfaen" w:cs="Calibri"/>
                <w:sz w:val="20"/>
                <w:szCs w:val="20"/>
                <w:lang w:val="ka-GE"/>
              </w:rPr>
              <w:t xml:space="preserve">სამშენებლო ობიექტი და სამუშაო ბანაკი (თუ ასეთი არსებობს) </w:t>
            </w:r>
            <w:r w:rsidRPr="00FB292D">
              <w:rPr>
                <w:rFonts w:ascii="Sylfaen" w:hAnsi="Sylfaen" w:cs="Calibri"/>
                <w:b/>
                <w:sz w:val="24"/>
                <w:szCs w:val="24"/>
                <w:lang w:val="ka-GE"/>
              </w:rPr>
              <w:t xml:space="preserve">                                                                                                 </w:t>
            </w:r>
          </w:p>
        </w:tc>
        <w:tc>
          <w:tcPr>
            <w:tcW w:w="674" w:type="pct"/>
            <w:tcBorders>
              <w:top w:val="single" w:sz="4" w:space="0" w:color="auto"/>
              <w:left w:val="single" w:sz="4" w:space="0" w:color="auto"/>
              <w:bottom w:val="single" w:sz="4" w:space="0" w:color="auto"/>
              <w:right w:val="single" w:sz="4" w:space="0" w:color="auto"/>
            </w:tcBorders>
          </w:tcPr>
          <w:p w14:paraId="3F036FB2" w14:textId="77777777" w:rsidR="00F031C5" w:rsidRPr="00FB292D" w:rsidRDefault="00F031C5" w:rsidP="00E119A5">
            <w:pPr>
              <w:spacing w:before="120" w:after="120"/>
              <w:rPr>
                <w:rFonts w:ascii="Sylfaen" w:hAnsi="Sylfaen" w:cs="Calibri"/>
                <w:sz w:val="20"/>
                <w:szCs w:val="20"/>
              </w:rPr>
            </w:pPr>
            <w:r w:rsidRPr="00FB292D">
              <w:rPr>
                <w:rFonts w:ascii="Sylfaen" w:eastAsia="Times New Roman" w:hAnsi="Sylfaen" w:cs="Calibri"/>
                <w:sz w:val="20"/>
                <w:szCs w:val="20"/>
                <w:lang w:val="ka-GE"/>
              </w:rPr>
              <w:t>ვიზუალური შემოწმება</w:t>
            </w:r>
            <w:r w:rsidRPr="00FB292D">
              <w:rPr>
                <w:rFonts w:ascii="Sylfaen" w:eastAsia="Times New Roman" w:hAnsi="Sylfaen" w:cs="Calibri"/>
                <w:sz w:val="20"/>
                <w:szCs w:val="20"/>
              </w:rPr>
              <w:t xml:space="preserve">  </w:t>
            </w:r>
          </w:p>
        </w:tc>
        <w:tc>
          <w:tcPr>
            <w:tcW w:w="745" w:type="pct"/>
            <w:tcBorders>
              <w:top w:val="single" w:sz="4" w:space="0" w:color="auto"/>
              <w:left w:val="single" w:sz="4" w:space="0" w:color="auto"/>
              <w:bottom w:val="single" w:sz="4" w:space="0" w:color="auto"/>
              <w:right w:val="single" w:sz="4" w:space="0" w:color="auto"/>
            </w:tcBorders>
          </w:tcPr>
          <w:p w14:paraId="01E0DAEE" w14:textId="77777777" w:rsidR="00F031C5" w:rsidRPr="00FB292D" w:rsidRDefault="00F031C5" w:rsidP="00E119A5">
            <w:pPr>
              <w:spacing w:before="120" w:after="120"/>
              <w:rPr>
                <w:rFonts w:ascii="Sylfaen" w:hAnsi="Sylfaen" w:cs="Calibri"/>
                <w:sz w:val="20"/>
                <w:szCs w:val="20"/>
                <w:lang w:val="ka-GE"/>
              </w:rPr>
            </w:pPr>
            <w:r w:rsidRPr="00FB292D">
              <w:rPr>
                <w:rFonts w:ascii="Sylfaen" w:eastAsia="Times New Roman" w:hAnsi="Sylfaen" w:cs="Calibri"/>
                <w:sz w:val="20"/>
                <w:szCs w:val="20"/>
                <w:lang w:val="ka-GE"/>
              </w:rPr>
              <w:t>მშენებლობის მთლიანი პერიოდი</w:t>
            </w:r>
          </w:p>
        </w:tc>
        <w:tc>
          <w:tcPr>
            <w:tcW w:w="779" w:type="pct"/>
            <w:tcBorders>
              <w:top w:val="single" w:sz="4" w:space="0" w:color="auto"/>
              <w:left w:val="single" w:sz="4" w:space="0" w:color="auto"/>
              <w:bottom w:val="single" w:sz="4" w:space="0" w:color="auto"/>
              <w:right w:val="single" w:sz="4" w:space="0" w:color="auto"/>
            </w:tcBorders>
          </w:tcPr>
          <w:p w14:paraId="2A3B9914" w14:textId="77777777" w:rsidR="00F031C5" w:rsidRPr="00FB292D" w:rsidRDefault="00F031C5" w:rsidP="00E119A5">
            <w:pPr>
              <w:spacing w:before="120" w:after="120"/>
              <w:rPr>
                <w:rFonts w:ascii="Sylfaen" w:eastAsia="Times New Roman" w:hAnsi="Sylfaen" w:cs="Calibri"/>
                <w:sz w:val="20"/>
                <w:szCs w:val="20"/>
                <w:lang w:val="ka-GE"/>
              </w:rPr>
            </w:pPr>
            <w:r w:rsidRPr="00FB292D">
              <w:rPr>
                <w:rFonts w:ascii="Sylfaen" w:eastAsia="Times New Roman" w:hAnsi="Sylfaen" w:cs="Calibri"/>
                <w:sz w:val="20"/>
                <w:szCs w:val="20"/>
                <w:lang w:val="ka-GE"/>
              </w:rPr>
              <w:t>მუშახელის ჯანმრთელობის და კეთილდღეობის დაცვა;</w:t>
            </w:r>
          </w:p>
          <w:p w14:paraId="4B6C6C15" w14:textId="77777777" w:rsidR="00F031C5" w:rsidRPr="00FB292D" w:rsidRDefault="00F031C5" w:rsidP="00E119A5">
            <w:pPr>
              <w:spacing w:before="120" w:after="120"/>
              <w:rPr>
                <w:rFonts w:ascii="Sylfaen" w:hAnsi="Sylfaen" w:cs="Calibri"/>
                <w:sz w:val="20"/>
                <w:szCs w:val="20"/>
                <w:lang w:val="ka-GE"/>
              </w:rPr>
            </w:pPr>
            <w:r w:rsidRPr="00FB292D">
              <w:rPr>
                <w:rFonts w:ascii="Sylfaen" w:eastAsia="Times New Roman" w:hAnsi="Sylfaen" w:cs="Calibri"/>
                <w:sz w:val="20"/>
                <w:szCs w:val="20"/>
                <w:lang w:val="ka-GE"/>
              </w:rPr>
              <w:t>პროფესიული ჯანდაცვის, შრომის და უსაფრთხოების ინციდენტების ალბათობის შემცირება.</w:t>
            </w:r>
          </w:p>
        </w:tc>
        <w:tc>
          <w:tcPr>
            <w:tcW w:w="622" w:type="pct"/>
          </w:tcPr>
          <w:p w14:paraId="197B4DFA" w14:textId="77777777" w:rsidR="00F031C5" w:rsidRPr="00FB292D" w:rsidRDefault="00F031C5" w:rsidP="00E119A5">
            <w:pPr>
              <w:spacing w:before="120" w:after="120"/>
              <w:rPr>
                <w:rFonts w:ascii="Sylfaen" w:hAnsi="Sylfaen" w:cs="Calibri"/>
                <w:sz w:val="20"/>
                <w:szCs w:val="20"/>
              </w:rPr>
            </w:pPr>
            <w:r w:rsidRPr="00FB292D">
              <w:rPr>
                <w:rFonts w:ascii="Sylfaen" w:hAnsi="Sylfaen" w:cs="Calibri"/>
                <w:sz w:val="20"/>
                <w:szCs w:val="20"/>
                <w:lang w:val="ka-GE"/>
              </w:rPr>
              <w:t>„ოუფენ ნეტი“ ტექნიკური ზედამხედველის მეშვეობით</w:t>
            </w:r>
          </w:p>
        </w:tc>
      </w:tr>
      <w:tr w:rsidR="00F031C5" w:rsidRPr="00FB292D" w14:paraId="390F90B9" w14:textId="77777777" w:rsidTr="00E119A5">
        <w:trPr>
          <w:trHeight w:val="394"/>
        </w:trPr>
        <w:tc>
          <w:tcPr>
            <w:tcW w:w="699" w:type="pct"/>
          </w:tcPr>
          <w:p w14:paraId="6EF60115" w14:textId="77777777" w:rsidR="00F031C5" w:rsidRPr="00FB292D" w:rsidRDefault="00F031C5" w:rsidP="00030A68">
            <w:pPr>
              <w:spacing w:before="120" w:after="120"/>
              <w:rPr>
                <w:rFonts w:ascii="Sylfaen" w:hAnsi="Sylfaen" w:cs="Calibri"/>
                <w:sz w:val="20"/>
                <w:szCs w:val="20"/>
                <w:lang w:val="ka-GE"/>
              </w:rPr>
            </w:pPr>
            <w:r w:rsidRPr="00FB292D">
              <w:rPr>
                <w:rFonts w:ascii="Sylfaen" w:hAnsi="Sylfaen" w:cs="Calibri"/>
                <w:sz w:val="20"/>
                <w:szCs w:val="20"/>
                <w:lang w:val="ka-GE"/>
              </w:rPr>
              <w:t xml:space="preserve">საზოგადოებასთან </w:t>
            </w:r>
            <w:r w:rsidR="00030A68">
              <w:rPr>
                <w:rFonts w:ascii="Sylfaen" w:hAnsi="Sylfaen" w:cs="Calibri"/>
                <w:sz w:val="20"/>
                <w:szCs w:val="20"/>
                <w:lang w:val="ka-GE"/>
              </w:rPr>
              <w:t xml:space="preserve">ურთიერთობა </w:t>
            </w:r>
          </w:p>
        </w:tc>
        <w:tc>
          <w:tcPr>
            <w:tcW w:w="803" w:type="pct"/>
          </w:tcPr>
          <w:p w14:paraId="6E948706" w14:textId="77777777" w:rsidR="00F031C5" w:rsidRPr="00FB292D" w:rsidRDefault="00F031C5"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ინფორმაცია ფართოზოლოვანი კაბელის ტექნოლოგიის, უსაფრთხოების საერთაშორისო სტანდარტების და ჯანმრთელობაზე  მისი  ზემოქმედებების შესახებ ხელმისაწვდომია პროექტის ზემოქმედების ქვეშ მოქცეული მოსახლეობისთვის  ადვილად გასაგებ ენაზე და ფორმით;  </w:t>
            </w:r>
          </w:p>
          <w:p w14:paraId="530CEFE2" w14:textId="77777777" w:rsidR="00F031C5" w:rsidRPr="00FB292D" w:rsidRDefault="00F031C5"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საჩივრების ყუთები განთავსებულია და  საჩივრების ფორმები წარმოდგენილია თითოეულ სამშენებლო ობიექტზე.  </w:t>
            </w:r>
          </w:p>
          <w:p w14:paraId="325B90F0" w14:textId="77777777" w:rsidR="00F031C5" w:rsidRPr="00FB292D" w:rsidRDefault="00F031C5" w:rsidP="00E119A5">
            <w:pPr>
              <w:spacing w:before="120" w:after="120"/>
              <w:rPr>
                <w:rFonts w:ascii="Sylfaen" w:hAnsi="Sylfaen" w:cs="Calibri"/>
                <w:sz w:val="20"/>
                <w:szCs w:val="20"/>
                <w:lang w:val="ka-GE"/>
              </w:rPr>
            </w:pPr>
            <w:r w:rsidRPr="00FB292D">
              <w:rPr>
                <w:rFonts w:ascii="Sylfaen" w:hAnsi="Sylfaen" w:cs="Calibri"/>
                <w:sz w:val="20"/>
                <w:szCs w:val="20"/>
                <w:lang w:val="ka-GE"/>
              </w:rPr>
              <w:t xml:space="preserve">დროულად ხორციელდება საჩივრების გადაწყვეტა ან მათზე რეაგირება ან სხვა კომუნიკაცია ადგილობრივ მოსახლეობასთან. </w:t>
            </w:r>
          </w:p>
          <w:p w14:paraId="7DD406E0" w14:textId="77777777" w:rsidR="00F031C5" w:rsidRPr="00FB292D" w:rsidRDefault="00F031C5" w:rsidP="00E119A5">
            <w:pPr>
              <w:spacing w:before="120" w:after="120"/>
              <w:rPr>
                <w:rFonts w:ascii="Sylfaen" w:hAnsi="Sylfaen" w:cs="Calibri"/>
                <w:sz w:val="20"/>
                <w:szCs w:val="20"/>
                <w:lang w:val="ka-GE"/>
              </w:rPr>
            </w:pPr>
          </w:p>
        </w:tc>
        <w:tc>
          <w:tcPr>
            <w:tcW w:w="678" w:type="pct"/>
          </w:tcPr>
          <w:p w14:paraId="4A18A859" w14:textId="77777777" w:rsidR="00F031C5" w:rsidRPr="00FB292D" w:rsidRDefault="00F031C5" w:rsidP="00E119A5">
            <w:pPr>
              <w:spacing w:before="120" w:after="120"/>
              <w:ind w:left="80"/>
              <w:rPr>
                <w:rFonts w:ascii="Sylfaen" w:hAnsi="Sylfaen" w:cs="Calibri"/>
                <w:sz w:val="20"/>
                <w:szCs w:val="20"/>
                <w:lang w:val="ka-GE"/>
              </w:rPr>
            </w:pPr>
            <w:r w:rsidRPr="00FB292D">
              <w:rPr>
                <w:rFonts w:ascii="Sylfaen" w:hAnsi="Sylfaen" w:cs="Calibri"/>
                <w:sz w:val="20"/>
                <w:szCs w:val="20"/>
                <w:lang w:val="ka-GE"/>
              </w:rPr>
              <w:t>სამშენებლო ობიექტები</w:t>
            </w:r>
          </w:p>
        </w:tc>
        <w:tc>
          <w:tcPr>
            <w:tcW w:w="674" w:type="pct"/>
          </w:tcPr>
          <w:p w14:paraId="2EFF4A9B" w14:textId="77777777" w:rsidR="00F031C5" w:rsidRPr="00FB292D" w:rsidRDefault="00F031C5" w:rsidP="00E119A5">
            <w:pPr>
              <w:spacing w:before="120" w:after="120"/>
              <w:ind w:left="-40"/>
              <w:rPr>
                <w:rFonts w:ascii="Sylfaen" w:hAnsi="Sylfaen" w:cs="Calibri"/>
                <w:sz w:val="20"/>
                <w:szCs w:val="20"/>
              </w:rPr>
            </w:pPr>
            <w:r w:rsidRPr="00FB292D">
              <w:rPr>
                <w:rFonts w:ascii="Sylfaen" w:hAnsi="Sylfaen" w:cs="Calibri"/>
                <w:sz w:val="20"/>
                <w:szCs w:val="20"/>
                <w:lang w:val="ka-GE"/>
              </w:rPr>
              <w:t>ვიზუალური შემოწმება</w:t>
            </w:r>
            <w:r w:rsidRPr="00FB292D">
              <w:rPr>
                <w:rFonts w:ascii="Sylfaen" w:hAnsi="Sylfaen" w:cs="Calibri"/>
                <w:sz w:val="20"/>
                <w:szCs w:val="20"/>
              </w:rPr>
              <w:t>;</w:t>
            </w:r>
            <w:r w:rsidRPr="00FB292D">
              <w:rPr>
                <w:rFonts w:ascii="Sylfaen" w:hAnsi="Sylfaen" w:cs="Calibri"/>
                <w:b/>
                <w:sz w:val="24"/>
                <w:szCs w:val="24"/>
                <w:lang w:val="ka-GE"/>
              </w:rPr>
              <w:t xml:space="preserve">                                                                                                 </w:t>
            </w:r>
          </w:p>
          <w:p w14:paraId="12DDE1D8" w14:textId="77777777" w:rsidR="00F031C5" w:rsidRPr="00FB292D" w:rsidRDefault="00F031C5" w:rsidP="00E119A5">
            <w:pPr>
              <w:spacing w:before="120" w:after="120"/>
              <w:ind w:left="-40"/>
              <w:rPr>
                <w:rFonts w:ascii="Sylfaen" w:hAnsi="Sylfaen" w:cs="Calibri"/>
                <w:sz w:val="20"/>
                <w:szCs w:val="20"/>
              </w:rPr>
            </w:pPr>
            <w:r w:rsidRPr="00FB292D">
              <w:rPr>
                <w:rFonts w:ascii="Sylfaen" w:hAnsi="Sylfaen" w:cs="Calibri"/>
                <w:sz w:val="20"/>
                <w:szCs w:val="20"/>
                <w:lang w:val="ka-GE"/>
              </w:rPr>
              <w:t>დოკუმენტების შემოწმება</w:t>
            </w:r>
            <w:r w:rsidRPr="00FB292D">
              <w:rPr>
                <w:rFonts w:ascii="Sylfaen" w:hAnsi="Sylfaen" w:cs="Calibri"/>
                <w:sz w:val="20"/>
                <w:szCs w:val="20"/>
              </w:rPr>
              <w:t>.</w:t>
            </w:r>
          </w:p>
        </w:tc>
        <w:tc>
          <w:tcPr>
            <w:tcW w:w="745" w:type="pct"/>
          </w:tcPr>
          <w:p w14:paraId="652DE486" w14:textId="77777777" w:rsidR="00F031C5" w:rsidRPr="00FB292D" w:rsidRDefault="00F031C5" w:rsidP="00E119A5">
            <w:pPr>
              <w:spacing w:before="120" w:after="120"/>
              <w:ind w:left="30"/>
              <w:rPr>
                <w:rFonts w:ascii="Sylfaen" w:hAnsi="Sylfaen" w:cs="Calibri"/>
                <w:sz w:val="20"/>
                <w:szCs w:val="20"/>
                <w:lang w:val="ka-GE"/>
              </w:rPr>
            </w:pPr>
            <w:r w:rsidRPr="00FB292D">
              <w:rPr>
                <w:rFonts w:ascii="Sylfaen" w:hAnsi="Sylfaen" w:cs="Calibri"/>
                <w:sz w:val="20"/>
                <w:szCs w:val="20"/>
                <w:lang w:val="ka-GE"/>
              </w:rPr>
              <w:t>განმეორებითი</w:t>
            </w:r>
          </w:p>
        </w:tc>
        <w:tc>
          <w:tcPr>
            <w:tcW w:w="779" w:type="pct"/>
          </w:tcPr>
          <w:p w14:paraId="2CA4C657" w14:textId="77777777" w:rsidR="00F031C5" w:rsidRPr="00FB292D" w:rsidRDefault="00F031C5" w:rsidP="00E119A5">
            <w:pPr>
              <w:spacing w:before="120" w:after="120"/>
              <w:rPr>
                <w:rFonts w:ascii="Sylfaen" w:hAnsi="Sylfaen" w:cs="Calibri"/>
                <w:sz w:val="20"/>
                <w:szCs w:val="20"/>
              </w:rPr>
            </w:pPr>
            <w:r w:rsidRPr="00FB292D">
              <w:rPr>
                <w:rFonts w:ascii="Sylfaen" w:hAnsi="Sylfaen" w:cs="Calibri"/>
                <w:sz w:val="20"/>
                <w:szCs w:val="20"/>
                <w:lang w:val="ka-GE"/>
              </w:rPr>
              <w:t>კონფლიქტების არიდება კონტრაქტორის მუშახელსა და ადგილობრივ მოსახლეობას შორის.</w:t>
            </w:r>
          </w:p>
        </w:tc>
        <w:tc>
          <w:tcPr>
            <w:tcW w:w="622" w:type="pct"/>
          </w:tcPr>
          <w:p w14:paraId="4859D364" w14:textId="77777777" w:rsidR="00F031C5" w:rsidRPr="00FB292D" w:rsidRDefault="00F031C5" w:rsidP="00E119A5">
            <w:pPr>
              <w:spacing w:before="120" w:after="120"/>
              <w:rPr>
                <w:rFonts w:ascii="Sylfaen" w:hAnsi="Sylfaen" w:cs="Calibri"/>
                <w:sz w:val="20"/>
                <w:szCs w:val="20"/>
              </w:rPr>
            </w:pPr>
            <w:r w:rsidRPr="00FB292D">
              <w:rPr>
                <w:rFonts w:ascii="Sylfaen" w:hAnsi="Sylfaen" w:cs="Calibri"/>
                <w:sz w:val="20"/>
                <w:szCs w:val="20"/>
                <w:lang w:val="ka-GE"/>
              </w:rPr>
              <w:t xml:space="preserve">„ოუფენ ნეტი“ ტექნიკური ზედამხედველის მეშვეობით </w:t>
            </w:r>
          </w:p>
        </w:tc>
      </w:tr>
      <w:tr w:rsidR="00F031C5" w:rsidRPr="00FB292D" w14:paraId="3A458819" w14:textId="77777777" w:rsidTr="00E119A5">
        <w:tc>
          <w:tcPr>
            <w:tcW w:w="5000" w:type="pct"/>
            <w:gridSpan w:val="7"/>
            <w:vAlign w:val="center"/>
          </w:tcPr>
          <w:p w14:paraId="252FEA8A" w14:textId="77777777" w:rsidR="00F031C5" w:rsidRPr="00FB292D" w:rsidRDefault="00F031C5" w:rsidP="00E119A5">
            <w:pPr>
              <w:spacing w:before="120" w:after="120"/>
              <w:ind w:left="270"/>
              <w:jc w:val="center"/>
              <w:rPr>
                <w:rFonts w:ascii="Sylfaen" w:hAnsi="Sylfaen" w:cs="Calibri"/>
                <w:b/>
                <w:sz w:val="24"/>
                <w:szCs w:val="24"/>
                <w:lang w:val="ka-GE"/>
              </w:rPr>
            </w:pPr>
            <w:r w:rsidRPr="00FB292D">
              <w:rPr>
                <w:rFonts w:ascii="Sylfaen" w:hAnsi="Sylfaen" w:cs="Calibri"/>
                <w:b/>
                <w:sz w:val="24"/>
                <w:szCs w:val="24"/>
                <w:lang w:val="ka-GE"/>
              </w:rPr>
              <w:t>საექსპლუატაციო ფაზა</w:t>
            </w:r>
          </w:p>
        </w:tc>
      </w:tr>
      <w:tr w:rsidR="00F031C5" w:rsidRPr="00FB292D" w14:paraId="4D7441F7" w14:textId="77777777" w:rsidTr="00E119A5">
        <w:trPr>
          <w:trHeight w:val="971"/>
        </w:trPr>
        <w:tc>
          <w:tcPr>
            <w:tcW w:w="699" w:type="pct"/>
          </w:tcPr>
          <w:p w14:paraId="18830A5D" w14:textId="77777777" w:rsidR="00F031C5" w:rsidRPr="00FB292D" w:rsidRDefault="00F031C5" w:rsidP="00E119A5">
            <w:pPr>
              <w:spacing w:before="120" w:after="120"/>
              <w:rPr>
                <w:rFonts w:cs="Calibri"/>
                <w:sz w:val="20"/>
                <w:szCs w:val="20"/>
              </w:rPr>
            </w:pPr>
            <w:r w:rsidRPr="00FB292D">
              <w:rPr>
                <w:rFonts w:ascii="Sylfaen" w:hAnsi="Sylfaen" w:cs="Calibri"/>
                <w:sz w:val="20"/>
                <w:szCs w:val="20"/>
                <w:lang w:val="ka-GE"/>
              </w:rPr>
              <w:t xml:space="preserve">ფართოზოლოვანი ინფრასტრუქტურის საერთო ტექნიკური მომსახურება </w:t>
            </w:r>
          </w:p>
        </w:tc>
        <w:tc>
          <w:tcPr>
            <w:tcW w:w="803" w:type="pct"/>
          </w:tcPr>
          <w:p w14:paraId="76315F1C" w14:textId="77777777" w:rsidR="00F031C5" w:rsidRPr="00FB292D" w:rsidRDefault="00F031C5" w:rsidP="00E119A5">
            <w:pPr>
              <w:spacing w:before="120" w:after="120"/>
              <w:ind w:left="72"/>
              <w:rPr>
                <w:rFonts w:cs="Calibri"/>
                <w:iCs/>
                <w:sz w:val="20"/>
                <w:szCs w:val="20"/>
              </w:rPr>
            </w:pPr>
            <w:r w:rsidRPr="00FB292D">
              <w:rPr>
                <w:rFonts w:ascii="Sylfaen" w:hAnsi="Sylfaen" w:cs="Calibri"/>
                <w:iCs/>
                <w:sz w:val="20"/>
                <w:szCs w:val="20"/>
                <w:lang w:val="ka-GE"/>
              </w:rPr>
              <w:t xml:space="preserve">გენერატორები არის გამართულ მდგომარეობაში და განთავსებულია სათანადოდ ვენტილირებულ შენობებში;  </w:t>
            </w:r>
          </w:p>
          <w:p w14:paraId="5F1AA065" w14:textId="77777777" w:rsidR="00F031C5" w:rsidRPr="00FB292D" w:rsidRDefault="00F031C5" w:rsidP="00E119A5">
            <w:pPr>
              <w:spacing w:before="120" w:after="120"/>
              <w:ind w:left="72"/>
              <w:rPr>
                <w:rFonts w:cs="Calibri"/>
                <w:iCs/>
                <w:sz w:val="20"/>
                <w:szCs w:val="20"/>
              </w:rPr>
            </w:pPr>
            <w:r w:rsidRPr="00FB292D">
              <w:rPr>
                <w:rFonts w:ascii="Sylfaen" w:hAnsi="Sylfaen" w:cs="Calibri"/>
                <w:iCs/>
                <w:sz w:val="20"/>
                <w:szCs w:val="20"/>
                <w:lang w:val="ka-GE"/>
              </w:rPr>
              <w:t xml:space="preserve">ენერგო-ეფექტური გენერატორების გამოყენება; </w:t>
            </w:r>
          </w:p>
          <w:p w14:paraId="1B8819D6" w14:textId="77777777" w:rsidR="00F031C5" w:rsidRPr="00FB292D" w:rsidRDefault="00F031C5" w:rsidP="00030A68">
            <w:pPr>
              <w:spacing w:before="120" w:after="120"/>
              <w:ind w:left="70"/>
              <w:rPr>
                <w:rFonts w:cs="Calibri"/>
                <w:sz w:val="20"/>
                <w:szCs w:val="20"/>
              </w:rPr>
            </w:pPr>
            <w:r w:rsidRPr="00FB292D">
              <w:rPr>
                <w:rFonts w:ascii="Sylfaen" w:hAnsi="Sylfaen" w:cs="Calibri"/>
                <w:iCs/>
                <w:sz w:val="20"/>
                <w:szCs w:val="20"/>
                <w:lang w:val="ka-GE"/>
              </w:rPr>
              <w:t xml:space="preserve">გამოყენებული ბატარეების და სხვა ტიპის სახიფათო ნარჩენების მოცილება ხდება ნებადართულ ნაგავსაყრელზე ან გადაეცემა ლიცენზირებულ ორგანიზაციებს საბოლოო </w:t>
            </w:r>
            <w:r w:rsidR="00030A68">
              <w:rPr>
                <w:rFonts w:ascii="Sylfaen" w:hAnsi="Sylfaen" w:cs="Calibri"/>
                <w:iCs/>
                <w:sz w:val="20"/>
                <w:szCs w:val="20"/>
                <w:lang w:val="ka-GE"/>
              </w:rPr>
              <w:t>განთავსებისათვის</w:t>
            </w:r>
            <w:r w:rsidR="00030A68" w:rsidRPr="00FB292D">
              <w:rPr>
                <w:rFonts w:ascii="Sylfaen" w:hAnsi="Sylfaen" w:cs="Calibri"/>
                <w:iCs/>
                <w:sz w:val="20"/>
                <w:szCs w:val="20"/>
                <w:lang w:val="ka-GE"/>
              </w:rPr>
              <w:t xml:space="preserve">.  </w:t>
            </w:r>
          </w:p>
        </w:tc>
        <w:tc>
          <w:tcPr>
            <w:tcW w:w="678" w:type="pct"/>
          </w:tcPr>
          <w:p w14:paraId="4F53E3BC" w14:textId="77777777" w:rsidR="00F031C5" w:rsidRPr="00FB292D" w:rsidRDefault="00F031C5" w:rsidP="00E119A5">
            <w:pPr>
              <w:spacing w:before="120" w:after="120"/>
              <w:ind w:left="-10"/>
              <w:rPr>
                <w:rFonts w:cs="Calibri"/>
                <w:sz w:val="20"/>
                <w:szCs w:val="20"/>
              </w:rPr>
            </w:pPr>
            <w:r w:rsidRPr="00FB292D">
              <w:rPr>
                <w:rFonts w:ascii="Sylfaen" w:hAnsi="Sylfaen" w:cs="Calibri"/>
                <w:sz w:val="20"/>
                <w:szCs w:val="20"/>
                <w:lang w:val="ka-GE"/>
              </w:rPr>
              <w:t>საექსპლუატაციო ობიექტი</w:t>
            </w:r>
            <w:r w:rsidRPr="00FB292D">
              <w:rPr>
                <w:rFonts w:cs="Calibri"/>
                <w:sz w:val="20"/>
                <w:szCs w:val="20"/>
              </w:rPr>
              <w:t>;</w:t>
            </w:r>
          </w:p>
          <w:p w14:paraId="60547797" w14:textId="77777777" w:rsidR="00F031C5" w:rsidRPr="00FB292D" w:rsidRDefault="00F031C5" w:rsidP="00E119A5">
            <w:pPr>
              <w:spacing w:before="120" w:after="120"/>
              <w:ind w:left="-10"/>
              <w:rPr>
                <w:rFonts w:cs="Calibri"/>
                <w:sz w:val="20"/>
                <w:szCs w:val="20"/>
              </w:rPr>
            </w:pPr>
            <w:r w:rsidRPr="00FB292D">
              <w:rPr>
                <w:rFonts w:ascii="Sylfaen" w:hAnsi="Sylfaen" w:cs="Calibri"/>
                <w:sz w:val="20"/>
                <w:szCs w:val="20"/>
                <w:lang w:val="ka-GE"/>
              </w:rPr>
              <w:t>აქტიური ინფრასტრუქტურა</w:t>
            </w:r>
            <w:r w:rsidRPr="00FB292D">
              <w:rPr>
                <w:rFonts w:cs="Calibri"/>
                <w:sz w:val="20"/>
                <w:szCs w:val="20"/>
              </w:rPr>
              <w:t xml:space="preserve"> </w:t>
            </w:r>
            <w:r w:rsidRPr="00FB292D">
              <w:rPr>
                <w:rFonts w:ascii="Sylfaen" w:hAnsi="Sylfaen" w:cs="Calibri"/>
                <w:b/>
                <w:sz w:val="24"/>
                <w:szCs w:val="24"/>
                <w:lang w:val="ka-GE"/>
              </w:rPr>
              <w:t xml:space="preserve">                                                                                                 </w:t>
            </w:r>
          </w:p>
        </w:tc>
        <w:tc>
          <w:tcPr>
            <w:tcW w:w="674" w:type="pct"/>
          </w:tcPr>
          <w:p w14:paraId="237CC2F5" w14:textId="77777777" w:rsidR="00F031C5" w:rsidRPr="00FB292D" w:rsidRDefault="00F031C5" w:rsidP="00E119A5">
            <w:pPr>
              <w:spacing w:before="120" w:after="120"/>
              <w:ind w:left="50"/>
              <w:jc w:val="center"/>
              <w:rPr>
                <w:rFonts w:cs="Calibri"/>
                <w:sz w:val="20"/>
                <w:szCs w:val="20"/>
              </w:rPr>
            </w:pPr>
            <w:r w:rsidRPr="00FB292D">
              <w:rPr>
                <w:rFonts w:ascii="Sylfaen" w:hAnsi="Sylfaen" w:cs="Calibri"/>
                <w:sz w:val="20"/>
                <w:szCs w:val="20"/>
                <w:lang w:val="ka-GE"/>
              </w:rPr>
              <w:t>ვიზუალური შემოწმება</w:t>
            </w:r>
            <w:r w:rsidRPr="00FB292D">
              <w:rPr>
                <w:rFonts w:cs="Calibri"/>
                <w:sz w:val="20"/>
                <w:szCs w:val="20"/>
              </w:rPr>
              <w:t xml:space="preserve"> </w:t>
            </w:r>
          </w:p>
        </w:tc>
        <w:tc>
          <w:tcPr>
            <w:tcW w:w="745" w:type="pct"/>
          </w:tcPr>
          <w:p w14:paraId="04500873" w14:textId="77777777" w:rsidR="00F031C5" w:rsidRPr="00FB292D" w:rsidRDefault="00F031C5" w:rsidP="00E119A5">
            <w:pPr>
              <w:spacing w:before="120" w:after="120"/>
              <w:jc w:val="both"/>
              <w:rPr>
                <w:rFonts w:ascii="Sylfaen" w:hAnsi="Sylfaen" w:cs="Calibri"/>
                <w:sz w:val="20"/>
                <w:szCs w:val="20"/>
                <w:lang w:val="ka-GE"/>
              </w:rPr>
            </w:pPr>
            <w:r w:rsidRPr="00FB292D">
              <w:rPr>
                <w:rFonts w:ascii="Sylfaen" w:hAnsi="Sylfaen" w:cs="Calibri"/>
                <w:sz w:val="20"/>
                <w:szCs w:val="20"/>
                <w:lang w:val="ka-GE"/>
              </w:rPr>
              <w:t>განმეორებითი</w:t>
            </w:r>
          </w:p>
        </w:tc>
        <w:tc>
          <w:tcPr>
            <w:tcW w:w="779" w:type="pct"/>
          </w:tcPr>
          <w:p w14:paraId="0D60D648" w14:textId="77777777" w:rsidR="00F031C5" w:rsidRPr="00FB292D" w:rsidRDefault="00F031C5" w:rsidP="00E119A5">
            <w:pPr>
              <w:spacing w:before="120" w:after="120" w:line="240" w:lineRule="auto"/>
              <w:rPr>
                <w:rFonts w:cs="Calibri"/>
                <w:sz w:val="20"/>
                <w:szCs w:val="20"/>
              </w:rPr>
            </w:pPr>
            <w:r w:rsidRPr="00FB292D">
              <w:rPr>
                <w:rFonts w:ascii="Sylfaen" w:hAnsi="Sylfaen" w:cs="Calibri"/>
                <w:sz w:val="20"/>
                <w:szCs w:val="20"/>
                <w:lang w:val="ka-GE"/>
              </w:rPr>
              <w:t xml:space="preserve">ჰაერის დაბინძურების თავიდან აცილება; </w:t>
            </w:r>
          </w:p>
          <w:p w14:paraId="57094BF7" w14:textId="77777777" w:rsidR="00F031C5" w:rsidRPr="00FB292D" w:rsidRDefault="00F031C5" w:rsidP="00E119A5">
            <w:pPr>
              <w:spacing w:before="120" w:after="120" w:line="240" w:lineRule="auto"/>
              <w:rPr>
                <w:rFonts w:cs="Calibri"/>
                <w:sz w:val="20"/>
                <w:szCs w:val="20"/>
              </w:rPr>
            </w:pPr>
            <w:r w:rsidRPr="00FB292D">
              <w:rPr>
                <w:rFonts w:ascii="Sylfaen" w:hAnsi="Sylfaen" w:cs="Calibri"/>
                <w:sz w:val="20"/>
                <w:szCs w:val="20"/>
                <w:lang w:val="ka-GE"/>
              </w:rPr>
              <w:t xml:space="preserve">სახიფათო და/ან ტქოსიკური ნარჩენებით მიმდებარე </w:t>
            </w:r>
            <w:r w:rsidR="00030A68">
              <w:rPr>
                <w:rFonts w:ascii="Sylfaen" w:hAnsi="Sylfaen" w:cs="Calibri"/>
                <w:sz w:val="20"/>
                <w:szCs w:val="20"/>
                <w:lang w:val="ka-GE"/>
              </w:rPr>
              <w:t>ტერიტორიის</w:t>
            </w:r>
            <w:r w:rsidR="00030A68" w:rsidRPr="00FB292D">
              <w:rPr>
                <w:rFonts w:ascii="Sylfaen" w:hAnsi="Sylfaen" w:cs="Calibri"/>
                <w:sz w:val="20"/>
                <w:szCs w:val="20"/>
                <w:lang w:val="ka-GE"/>
              </w:rPr>
              <w:t xml:space="preserve">, </w:t>
            </w:r>
            <w:r w:rsidRPr="00FB292D">
              <w:rPr>
                <w:rFonts w:ascii="Sylfaen" w:hAnsi="Sylfaen" w:cs="Calibri"/>
                <w:sz w:val="20"/>
                <w:szCs w:val="20"/>
                <w:lang w:val="ka-GE"/>
              </w:rPr>
              <w:t>ნიადაგის ან წყლის დაბინძურების პრევენცია</w:t>
            </w:r>
            <w:r w:rsidRPr="00FB292D">
              <w:rPr>
                <w:rFonts w:cs="Calibri"/>
                <w:sz w:val="20"/>
                <w:szCs w:val="20"/>
              </w:rPr>
              <w:t xml:space="preserve">; </w:t>
            </w:r>
          </w:p>
          <w:p w14:paraId="1AB42B55" w14:textId="77777777" w:rsidR="00F031C5" w:rsidRPr="00FB292D" w:rsidRDefault="00F031C5" w:rsidP="00E119A5">
            <w:pPr>
              <w:spacing w:before="120" w:after="120"/>
              <w:rPr>
                <w:rFonts w:cs="Calibri"/>
                <w:sz w:val="20"/>
                <w:szCs w:val="20"/>
              </w:rPr>
            </w:pPr>
            <w:r w:rsidRPr="00FB292D">
              <w:rPr>
                <w:rFonts w:ascii="Sylfaen" w:hAnsi="Sylfaen" w:cs="Calibri"/>
                <w:sz w:val="20"/>
                <w:szCs w:val="20"/>
                <w:lang w:val="ka-GE"/>
              </w:rPr>
              <w:t>ზიანის არიდება მოსახლეობის ჯანმრთელობისა და კეთილდღეობისთვის.</w:t>
            </w:r>
          </w:p>
        </w:tc>
        <w:tc>
          <w:tcPr>
            <w:tcW w:w="622" w:type="pct"/>
          </w:tcPr>
          <w:p w14:paraId="0CEF253D" w14:textId="77777777" w:rsidR="00F031C5" w:rsidRPr="00FB292D" w:rsidRDefault="00F031C5" w:rsidP="00E119A5">
            <w:pPr>
              <w:spacing w:before="120" w:after="120"/>
              <w:rPr>
                <w:rFonts w:ascii="Sylfaen" w:hAnsi="Sylfaen" w:cs="Calibri"/>
                <w:sz w:val="20"/>
                <w:szCs w:val="20"/>
                <w:lang w:val="ka-GE"/>
              </w:rPr>
            </w:pPr>
            <w:r w:rsidRPr="00FB292D">
              <w:rPr>
                <w:rFonts w:ascii="Sylfaen" w:hAnsi="Sylfaen" w:cs="Calibri"/>
                <w:sz w:val="20"/>
                <w:szCs w:val="20"/>
                <w:lang w:val="ka-GE"/>
              </w:rPr>
              <w:t>“ოუფენ ნეტი“</w:t>
            </w:r>
          </w:p>
        </w:tc>
      </w:tr>
    </w:tbl>
    <w:p w14:paraId="00139267" w14:textId="77777777" w:rsidR="00F031C5" w:rsidRPr="00FB292D" w:rsidRDefault="00F031C5" w:rsidP="00F031C5">
      <w:pPr>
        <w:ind w:left="270"/>
        <w:rPr>
          <w:rFonts w:cs="Calibri"/>
          <w:b/>
          <w:sz w:val="24"/>
          <w:szCs w:val="24"/>
        </w:rPr>
        <w:sectPr w:rsidR="00F031C5" w:rsidRPr="00FB292D" w:rsidSect="00E119A5">
          <w:pgSz w:w="15840" w:h="12240" w:orient="landscape"/>
          <w:pgMar w:top="1800" w:right="1440" w:bottom="1800" w:left="1440" w:header="720" w:footer="720" w:gutter="0"/>
          <w:cols w:space="720"/>
          <w:docGrid w:linePitch="360"/>
        </w:sectPr>
      </w:pPr>
    </w:p>
    <w:p w14:paraId="09E41B97" w14:textId="77777777" w:rsidR="00F031C5" w:rsidRPr="00FB292D" w:rsidRDefault="00F031C5" w:rsidP="00F031C5">
      <w:pPr>
        <w:ind w:right="630"/>
        <w:jc w:val="center"/>
        <w:rPr>
          <w:rFonts w:ascii="Sylfaen" w:hAnsi="Sylfaen" w:cs="Calibri"/>
          <w:b/>
          <w:sz w:val="24"/>
          <w:szCs w:val="24"/>
        </w:rPr>
      </w:pPr>
      <w:r w:rsidRPr="00FB292D">
        <w:rPr>
          <w:rFonts w:ascii="Sylfaen" w:hAnsi="Sylfaen" w:cs="Calibri"/>
          <w:b/>
          <w:sz w:val="24"/>
          <w:szCs w:val="24"/>
          <w:lang w:val="ka-GE"/>
        </w:rPr>
        <w:t>დანართი</w:t>
      </w:r>
      <w:r w:rsidRPr="00FB292D">
        <w:rPr>
          <w:rFonts w:ascii="Sylfaen" w:hAnsi="Sylfaen" w:cs="Calibri"/>
          <w:b/>
          <w:sz w:val="24"/>
          <w:szCs w:val="24"/>
        </w:rPr>
        <w:t xml:space="preserve"> #1</w:t>
      </w:r>
    </w:p>
    <w:p w14:paraId="0F031CBE" w14:textId="7AC814B1" w:rsidR="00F031C5" w:rsidRPr="00F75B47" w:rsidRDefault="00976E04" w:rsidP="00F031C5">
      <w:pPr>
        <w:ind w:right="630"/>
        <w:jc w:val="center"/>
        <w:rPr>
          <w:rFonts w:ascii="Sylfaen" w:hAnsi="Sylfaen" w:cs="Calibri"/>
          <w:b/>
          <w:sz w:val="24"/>
          <w:szCs w:val="24"/>
        </w:rPr>
      </w:pPr>
      <w:r>
        <w:rPr>
          <w:noProof/>
        </w:rPr>
        <w:drawing>
          <wp:anchor distT="0" distB="0" distL="114300" distR="114300" simplePos="0" relativeHeight="251657728" behindDoc="0" locked="0" layoutInCell="1" allowOverlap="1" wp14:anchorId="44074C98" wp14:editId="1BBE9E35">
            <wp:simplePos x="0" y="0"/>
            <wp:positionH relativeFrom="margin">
              <wp:posOffset>-725170</wp:posOffset>
            </wp:positionH>
            <wp:positionV relativeFrom="margin">
              <wp:posOffset>756285</wp:posOffset>
            </wp:positionV>
            <wp:extent cx="7345045" cy="41313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45045" cy="413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1C5" w:rsidRPr="00FB292D">
        <w:rPr>
          <w:rFonts w:ascii="Sylfaen" w:hAnsi="Sylfaen" w:cs="Calibri"/>
          <w:b/>
          <w:sz w:val="24"/>
          <w:szCs w:val="24"/>
          <w:lang w:val="ka-GE"/>
        </w:rPr>
        <w:t>რუკები</w:t>
      </w:r>
    </w:p>
    <w:p w14:paraId="05725E97" w14:textId="77777777" w:rsidR="00F031C5" w:rsidRPr="00FB292D" w:rsidRDefault="00F031C5" w:rsidP="00F031C5">
      <w:pPr>
        <w:ind w:right="630"/>
        <w:jc w:val="center"/>
        <w:rPr>
          <w:rFonts w:ascii="Sylfaen" w:hAnsi="Sylfaen" w:cs="Calibri"/>
          <w:b/>
          <w:sz w:val="24"/>
          <w:szCs w:val="24"/>
        </w:rPr>
      </w:pPr>
    </w:p>
    <w:p w14:paraId="0FA385AB" w14:textId="77777777" w:rsidR="00F031C5" w:rsidRPr="00FB292D" w:rsidRDefault="00F031C5" w:rsidP="00F031C5">
      <w:pPr>
        <w:ind w:right="630"/>
        <w:jc w:val="center"/>
        <w:rPr>
          <w:rFonts w:ascii="Sylfaen" w:hAnsi="Sylfaen" w:cs="Calibri"/>
          <w:b/>
          <w:sz w:val="24"/>
          <w:szCs w:val="24"/>
        </w:rPr>
      </w:pPr>
    </w:p>
    <w:p w14:paraId="0F4BA4FE" w14:textId="77777777" w:rsidR="00030A68" w:rsidRDefault="00030A68" w:rsidP="00F031C5">
      <w:pPr>
        <w:ind w:right="630"/>
        <w:jc w:val="center"/>
        <w:rPr>
          <w:rFonts w:ascii="Sylfaen" w:hAnsi="Sylfaen" w:cs="Calibri"/>
          <w:b/>
          <w:sz w:val="24"/>
          <w:szCs w:val="24"/>
        </w:rPr>
      </w:pPr>
    </w:p>
    <w:p w14:paraId="64056A93" w14:textId="77777777" w:rsidR="00F031C5" w:rsidRPr="00FB292D" w:rsidRDefault="00F031C5" w:rsidP="00F031C5">
      <w:pPr>
        <w:ind w:right="630"/>
        <w:rPr>
          <w:rFonts w:cs="Calibri"/>
          <w:b/>
          <w:sz w:val="20"/>
          <w:szCs w:val="20"/>
        </w:rPr>
      </w:pPr>
      <w:r w:rsidRPr="00FB292D">
        <w:rPr>
          <w:rFonts w:ascii="Sylfaen" w:hAnsi="Sylfaen" w:cs="Calibri"/>
          <w:b/>
          <w:sz w:val="20"/>
          <w:szCs w:val="20"/>
          <w:lang w:val="ka-GE"/>
        </w:rPr>
        <w:t>პირობითი ნიშნები</w:t>
      </w:r>
      <w:r w:rsidRPr="00FB292D">
        <w:rPr>
          <w:rFonts w:cs="Calibri"/>
          <w:b/>
          <w:sz w:val="20"/>
          <w:szCs w:val="20"/>
        </w:rPr>
        <w:t>:</w:t>
      </w:r>
    </w:p>
    <w:p w14:paraId="3ED669EE" w14:textId="77777777" w:rsidR="00F031C5" w:rsidRPr="00FB292D" w:rsidRDefault="00F031C5" w:rsidP="00C5684F">
      <w:pPr>
        <w:spacing w:after="0" w:line="240" w:lineRule="auto"/>
        <w:ind w:left="2160" w:right="630" w:hanging="2160"/>
        <w:jc w:val="both"/>
        <w:rPr>
          <w:rFonts w:cs="Calibri"/>
          <w:sz w:val="20"/>
          <w:szCs w:val="20"/>
        </w:rPr>
      </w:pPr>
      <w:r w:rsidRPr="00FB292D">
        <w:rPr>
          <w:rFonts w:ascii="Sylfaen" w:hAnsi="Sylfaen" w:cs="Calibri"/>
          <w:b/>
          <w:sz w:val="20"/>
          <w:szCs w:val="20"/>
          <w:lang w:val="ka-GE"/>
        </w:rPr>
        <w:t>ნარინჯისფერი ხაზი</w:t>
      </w:r>
      <w:r w:rsidRPr="00FB292D">
        <w:rPr>
          <w:rFonts w:cs="Calibri"/>
          <w:b/>
          <w:sz w:val="20"/>
          <w:szCs w:val="20"/>
        </w:rPr>
        <w:t xml:space="preserve"> -</w:t>
      </w:r>
      <w:r w:rsidRPr="00FB292D">
        <w:rPr>
          <w:rFonts w:cs="Calibri"/>
          <w:b/>
          <w:sz w:val="20"/>
          <w:szCs w:val="20"/>
        </w:rPr>
        <w:tab/>
      </w:r>
      <w:r w:rsidRPr="00FB292D">
        <w:rPr>
          <w:rFonts w:ascii="Sylfaen" w:hAnsi="Sylfaen" w:cs="Calibri"/>
          <w:sz w:val="20"/>
          <w:szCs w:val="20"/>
          <w:lang w:val="ka-GE"/>
        </w:rPr>
        <w:t>დაგეგმილი სამუშაოები რაჭა-ლეჩხუმი</w:t>
      </w:r>
      <w:r w:rsidR="00CD7095">
        <w:rPr>
          <w:rFonts w:ascii="Sylfaen" w:hAnsi="Sylfaen" w:cs="Calibri"/>
          <w:sz w:val="20"/>
          <w:szCs w:val="20"/>
          <w:lang w:val="ka-GE"/>
        </w:rPr>
        <w:t>სა და</w:t>
      </w:r>
      <w:r w:rsidRPr="00FB292D">
        <w:rPr>
          <w:rFonts w:ascii="Sylfaen" w:hAnsi="Sylfaen" w:cs="Calibri"/>
          <w:sz w:val="20"/>
          <w:szCs w:val="20"/>
          <w:lang w:val="ka-GE"/>
        </w:rPr>
        <w:t xml:space="preserve"> ქვემო სვანეთის რეგიონებში,  დაფინანსებული </w:t>
      </w:r>
      <w:r w:rsidRPr="00FB292D">
        <w:rPr>
          <w:rFonts w:cs="Calibri"/>
          <w:sz w:val="20"/>
          <w:szCs w:val="20"/>
        </w:rPr>
        <w:t xml:space="preserve"> </w:t>
      </w:r>
      <w:r w:rsidRPr="00FB292D">
        <w:rPr>
          <w:rFonts w:ascii="Sylfaen" w:hAnsi="Sylfaen" w:cs="Calibri"/>
          <w:sz w:val="20"/>
          <w:szCs w:val="20"/>
          <w:lang w:val="ka-GE"/>
        </w:rPr>
        <w:t>მსოფლიო ბანკის</w:t>
      </w:r>
      <w:r w:rsidR="00C16A0C">
        <w:rPr>
          <w:rFonts w:ascii="Sylfaen" w:hAnsi="Sylfaen" w:cs="Calibri"/>
          <w:sz w:val="20"/>
          <w:szCs w:val="20"/>
          <w:lang w:val="ka-GE"/>
        </w:rPr>
        <w:t>ა</w:t>
      </w:r>
      <w:r w:rsidRPr="00FB292D">
        <w:rPr>
          <w:rFonts w:ascii="Sylfaen" w:hAnsi="Sylfaen" w:cs="Calibri"/>
          <w:sz w:val="20"/>
          <w:szCs w:val="20"/>
          <w:lang w:val="ka-GE"/>
        </w:rPr>
        <w:t xml:space="preserve"> და</w:t>
      </w:r>
      <w:r w:rsidRPr="00FB292D">
        <w:rPr>
          <w:rFonts w:cs="Calibri"/>
          <w:sz w:val="20"/>
          <w:szCs w:val="20"/>
        </w:rPr>
        <w:t xml:space="preserve"> </w:t>
      </w:r>
      <w:r w:rsidRPr="00FB292D">
        <w:rPr>
          <w:rFonts w:ascii="Sylfaen" w:hAnsi="Sylfaen" w:cs="Calibri"/>
          <w:sz w:val="20"/>
          <w:szCs w:val="20"/>
          <w:lang w:val="ka-GE"/>
        </w:rPr>
        <w:t>საქართველოს მთავრობის მიერ;</w:t>
      </w:r>
    </w:p>
    <w:p w14:paraId="42AA9FA2" w14:textId="77777777" w:rsidR="00F031C5" w:rsidRPr="00FB292D" w:rsidRDefault="00F031C5" w:rsidP="00F031C5">
      <w:pPr>
        <w:ind w:right="630"/>
        <w:jc w:val="center"/>
        <w:rPr>
          <w:rFonts w:ascii="Sylfaen" w:hAnsi="Sylfaen" w:cs="Calibri"/>
          <w:b/>
          <w:sz w:val="24"/>
          <w:szCs w:val="24"/>
        </w:rPr>
      </w:pPr>
    </w:p>
    <w:p w14:paraId="26BAF154" w14:textId="77777777" w:rsidR="00F031C5" w:rsidRPr="00FB292D" w:rsidRDefault="00F031C5" w:rsidP="00F031C5">
      <w:pPr>
        <w:ind w:right="630"/>
        <w:jc w:val="center"/>
        <w:rPr>
          <w:rFonts w:ascii="Sylfaen" w:hAnsi="Sylfaen" w:cs="Calibri"/>
          <w:b/>
          <w:sz w:val="24"/>
          <w:szCs w:val="24"/>
        </w:rPr>
        <w:sectPr w:rsidR="00F031C5" w:rsidRPr="00FB292D">
          <w:footerReference w:type="default" r:id="rId17"/>
          <w:pgSz w:w="12240" w:h="15840"/>
          <w:pgMar w:top="1440" w:right="1440" w:bottom="1440" w:left="1440" w:header="720" w:footer="720" w:gutter="0"/>
          <w:cols w:space="720"/>
          <w:docGrid w:linePitch="360"/>
        </w:sectPr>
      </w:pPr>
    </w:p>
    <w:p w14:paraId="6CC8F76F" w14:textId="77777777" w:rsidR="00F031C5" w:rsidRPr="00FB292D" w:rsidRDefault="00F031C5" w:rsidP="00F031C5">
      <w:pPr>
        <w:ind w:right="630"/>
        <w:jc w:val="center"/>
        <w:rPr>
          <w:rFonts w:ascii="Sylfaen" w:hAnsi="Sylfaen" w:cs="Calibri"/>
          <w:b/>
          <w:sz w:val="24"/>
          <w:szCs w:val="24"/>
          <w:lang w:val="ka-GE"/>
        </w:rPr>
      </w:pPr>
      <w:r w:rsidRPr="00FB292D">
        <w:rPr>
          <w:rFonts w:ascii="Sylfaen" w:hAnsi="Sylfaen" w:cs="Calibri"/>
          <w:b/>
          <w:sz w:val="24"/>
          <w:szCs w:val="24"/>
          <w:lang w:val="ka-GE"/>
        </w:rPr>
        <w:t>ფოტოები</w:t>
      </w:r>
    </w:p>
    <w:p w14:paraId="74C947F2" w14:textId="77777777" w:rsidR="00F031C5" w:rsidRPr="00FB292D" w:rsidRDefault="00F031C5" w:rsidP="00F031C5">
      <w:pPr>
        <w:ind w:right="630"/>
        <w:jc w:val="center"/>
        <w:rPr>
          <w:rFonts w:ascii="Sylfaen" w:hAnsi="Sylfaen" w:cs="Calibri"/>
          <w:b/>
          <w:sz w:val="24"/>
          <w:szCs w:val="24"/>
        </w:rPr>
      </w:pPr>
    </w:p>
    <w:p w14:paraId="68D9FB09" w14:textId="77777777" w:rsidR="00F031C5" w:rsidRPr="00FB292D" w:rsidRDefault="00F031C5" w:rsidP="00F031C5">
      <w:pPr>
        <w:ind w:right="630"/>
        <w:jc w:val="center"/>
        <w:rPr>
          <w:rFonts w:ascii="Sylfaen" w:hAnsi="Sylfaen" w:cs="Calibri"/>
          <w:b/>
          <w:sz w:val="24"/>
          <w:szCs w:val="24"/>
        </w:rPr>
      </w:pPr>
    </w:p>
    <w:p w14:paraId="0D80664F" w14:textId="77777777" w:rsidR="00F031C5" w:rsidRPr="00FB292D" w:rsidRDefault="00F031C5" w:rsidP="00F031C5">
      <w:pPr>
        <w:ind w:right="630"/>
        <w:jc w:val="center"/>
        <w:rPr>
          <w:rFonts w:ascii="Sylfaen" w:hAnsi="Sylfaen" w:cs="Calibri"/>
          <w:b/>
          <w:sz w:val="24"/>
          <w:szCs w:val="24"/>
        </w:rPr>
      </w:pPr>
    </w:p>
    <w:p w14:paraId="11E1969B" w14:textId="77777777" w:rsidR="00F031C5" w:rsidRPr="00FB292D" w:rsidRDefault="00F031C5" w:rsidP="00F031C5">
      <w:pPr>
        <w:ind w:right="630"/>
        <w:jc w:val="center"/>
        <w:rPr>
          <w:rFonts w:ascii="Sylfaen" w:hAnsi="Sylfaen" w:cs="Calibri"/>
          <w:b/>
          <w:sz w:val="24"/>
          <w:szCs w:val="24"/>
        </w:rPr>
      </w:pPr>
    </w:p>
    <w:p w14:paraId="165B6ABD" w14:textId="77777777" w:rsidR="00F031C5" w:rsidRPr="00FB292D" w:rsidRDefault="00F031C5" w:rsidP="00F031C5">
      <w:pPr>
        <w:ind w:right="630"/>
        <w:jc w:val="center"/>
        <w:rPr>
          <w:rFonts w:ascii="Sylfaen" w:hAnsi="Sylfaen" w:cs="Calibri"/>
          <w:b/>
          <w:sz w:val="24"/>
          <w:szCs w:val="24"/>
        </w:rPr>
      </w:pPr>
    </w:p>
    <w:p w14:paraId="4C1A9180" w14:textId="77777777" w:rsidR="00F031C5" w:rsidRPr="00FB292D" w:rsidRDefault="00F031C5" w:rsidP="00F031C5">
      <w:pPr>
        <w:ind w:right="630"/>
        <w:jc w:val="center"/>
        <w:rPr>
          <w:rFonts w:ascii="Sylfaen" w:hAnsi="Sylfaen" w:cs="Calibri"/>
          <w:b/>
          <w:sz w:val="24"/>
          <w:szCs w:val="24"/>
        </w:rPr>
      </w:pPr>
    </w:p>
    <w:p w14:paraId="324CC839" w14:textId="77777777" w:rsidR="00F031C5" w:rsidRPr="00FB292D" w:rsidRDefault="00F031C5" w:rsidP="00F031C5">
      <w:pPr>
        <w:ind w:right="630"/>
        <w:jc w:val="center"/>
        <w:rPr>
          <w:rFonts w:ascii="Sylfaen" w:hAnsi="Sylfaen" w:cs="Calibri"/>
          <w:b/>
          <w:sz w:val="24"/>
          <w:szCs w:val="24"/>
        </w:rPr>
      </w:pPr>
    </w:p>
    <w:p w14:paraId="46A9FBB0" w14:textId="77777777" w:rsidR="00F031C5" w:rsidRPr="00FB292D" w:rsidRDefault="00F031C5" w:rsidP="00F031C5">
      <w:pPr>
        <w:ind w:right="630"/>
        <w:jc w:val="center"/>
        <w:rPr>
          <w:rFonts w:ascii="Sylfaen" w:hAnsi="Sylfaen" w:cs="Calibri"/>
          <w:b/>
          <w:sz w:val="24"/>
          <w:szCs w:val="24"/>
        </w:rPr>
      </w:pPr>
    </w:p>
    <w:p w14:paraId="022965A2" w14:textId="77777777" w:rsidR="00F031C5" w:rsidRPr="00FB292D" w:rsidRDefault="00F031C5" w:rsidP="00F031C5">
      <w:pPr>
        <w:ind w:right="630"/>
        <w:jc w:val="center"/>
        <w:rPr>
          <w:rFonts w:ascii="Sylfaen" w:hAnsi="Sylfaen" w:cs="Calibri"/>
          <w:b/>
          <w:sz w:val="24"/>
          <w:szCs w:val="24"/>
        </w:rPr>
      </w:pPr>
    </w:p>
    <w:p w14:paraId="092CB166" w14:textId="77777777" w:rsidR="00F031C5" w:rsidRPr="00FB292D" w:rsidRDefault="00F031C5" w:rsidP="00F031C5">
      <w:pPr>
        <w:ind w:right="630"/>
        <w:jc w:val="center"/>
        <w:rPr>
          <w:rFonts w:ascii="Sylfaen" w:hAnsi="Sylfaen" w:cs="Calibri"/>
          <w:b/>
          <w:sz w:val="24"/>
          <w:szCs w:val="24"/>
        </w:rPr>
      </w:pPr>
    </w:p>
    <w:p w14:paraId="129E5CB8" w14:textId="77777777" w:rsidR="00F031C5" w:rsidRPr="00FB292D" w:rsidRDefault="00F031C5" w:rsidP="00F031C5">
      <w:pPr>
        <w:ind w:right="630"/>
        <w:jc w:val="center"/>
        <w:rPr>
          <w:rFonts w:ascii="Sylfaen" w:hAnsi="Sylfaen" w:cs="Calibri"/>
          <w:b/>
          <w:sz w:val="24"/>
          <w:szCs w:val="24"/>
        </w:rPr>
      </w:pPr>
    </w:p>
    <w:p w14:paraId="6057ADF6" w14:textId="77777777" w:rsidR="00F031C5" w:rsidRPr="00FB292D" w:rsidRDefault="00F031C5" w:rsidP="00F031C5">
      <w:pPr>
        <w:ind w:right="630"/>
        <w:jc w:val="center"/>
        <w:rPr>
          <w:rFonts w:ascii="Sylfaen" w:hAnsi="Sylfaen" w:cs="Calibri"/>
          <w:b/>
          <w:sz w:val="24"/>
          <w:szCs w:val="24"/>
        </w:rPr>
      </w:pPr>
    </w:p>
    <w:p w14:paraId="1EB9B0FD" w14:textId="77777777" w:rsidR="00F031C5" w:rsidRPr="00FB292D" w:rsidRDefault="00F031C5" w:rsidP="00F031C5">
      <w:pPr>
        <w:ind w:right="630"/>
        <w:jc w:val="center"/>
        <w:rPr>
          <w:rFonts w:ascii="Sylfaen" w:hAnsi="Sylfaen" w:cs="Calibri"/>
          <w:b/>
          <w:sz w:val="24"/>
          <w:szCs w:val="24"/>
        </w:rPr>
      </w:pPr>
    </w:p>
    <w:p w14:paraId="54C7AA62" w14:textId="77777777" w:rsidR="00F031C5" w:rsidRPr="00FB292D" w:rsidRDefault="00F031C5" w:rsidP="00F031C5">
      <w:pPr>
        <w:ind w:right="630"/>
        <w:jc w:val="center"/>
        <w:rPr>
          <w:rFonts w:ascii="Sylfaen" w:hAnsi="Sylfaen" w:cs="Calibri"/>
          <w:b/>
          <w:sz w:val="24"/>
          <w:szCs w:val="24"/>
        </w:rPr>
      </w:pPr>
    </w:p>
    <w:p w14:paraId="0AE04E97" w14:textId="77777777" w:rsidR="00F031C5" w:rsidRPr="00FB292D" w:rsidRDefault="00F031C5" w:rsidP="00F031C5">
      <w:pPr>
        <w:ind w:right="630"/>
        <w:jc w:val="center"/>
        <w:rPr>
          <w:rFonts w:ascii="Sylfaen" w:hAnsi="Sylfaen" w:cs="Calibri"/>
          <w:b/>
          <w:sz w:val="24"/>
          <w:szCs w:val="24"/>
        </w:rPr>
      </w:pPr>
    </w:p>
    <w:p w14:paraId="5A33BA4A" w14:textId="77777777" w:rsidR="00F031C5" w:rsidRPr="00FB292D" w:rsidRDefault="00F031C5" w:rsidP="00F031C5">
      <w:pPr>
        <w:ind w:right="630"/>
        <w:jc w:val="center"/>
        <w:rPr>
          <w:rFonts w:ascii="Sylfaen" w:hAnsi="Sylfaen" w:cs="Calibri"/>
          <w:b/>
          <w:sz w:val="24"/>
          <w:szCs w:val="24"/>
        </w:rPr>
      </w:pPr>
    </w:p>
    <w:p w14:paraId="0D7E9502" w14:textId="77777777" w:rsidR="00F031C5" w:rsidRPr="00FB292D" w:rsidRDefault="00F031C5" w:rsidP="00F031C5">
      <w:pPr>
        <w:ind w:right="630"/>
        <w:jc w:val="center"/>
        <w:rPr>
          <w:rFonts w:ascii="Sylfaen" w:hAnsi="Sylfaen" w:cs="Calibri"/>
          <w:b/>
          <w:sz w:val="24"/>
          <w:szCs w:val="24"/>
        </w:rPr>
      </w:pPr>
    </w:p>
    <w:p w14:paraId="4C272553" w14:textId="77777777" w:rsidR="00F031C5" w:rsidRPr="00FB292D" w:rsidRDefault="00F031C5" w:rsidP="00F031C5">
      <w:pPr>
        <w:ind w:right="630"/>
        <w:jc w:val="center"/>
        <w:rPr>
          <w:rFonts w:ascii="Sylfaen" w:hAnsi="Sylfaen" w:cs="Calibri"/>
          <w:b/>
          <w:sz w:val="24"/>
          <w:szCs w:val="24"/>
        </w:rPr>
      </w:pPr>
    </w:p>
    <w:p w14:paraId="14CFB274" w14:textId="77777777" w:rsidR="00F031C5" w:rsidRPr="00FB292D" w:rsidRDefault="00F031C5" w:rsidP="00F031C5">
      <w:pPr>
        <w:ind w:right="630"/>
        <w:jc w:val="center"/>
        <w:rPr>
          <w:rFonts w:ascii="Sylfaen" w:hAnsi="Sylfaen" w:cs="Calibri"/>
          <w:b/>
          <w:sz w:val="24"/>
          <w:szCs w:val="24"/>
        </w:rPr>
      </w:pPr>
    </w:p>
    <w:p w14:paraId="7EFDC2AF" w14:textId="77777777" w:rsidR="00F031C5" w:rsidRPr="00FB292D" w:rsidRDefault="00F031C5" w:rsidP="00F031C5">
      <w:pPr>
        <w:ind w:right="630"/>
        <w:jc w:val="center"/>
        <w:rPr>
          <w:rFonts w:ascii="Sylfaen" w:hAnsi="Sylfaen" w:cs="Calibri"/>
          <w:b/>
          <w:sz w:val="24"/>
          <w:szCs w:val="24"/>
        </w:rPr>
      </w:pPr>
    </w:p>
    <w:p w14:paraId="6822BCC4" w14:textId="77777777" w:rsidR="00F031C5" w:rsidRPr="00FB292D" w:rsidRDefault="00F031C5" w:rsidP="00F031C5">
      <w:pPr>
        <w:ind w:right="630"/>
        <w:jc w:val="center"/>
        <w:rPr>
          <w:rFonts w:ascii="Sylfaen" w:hAnsi="Sylfaen" w:cs="Calibri"/>
          <w:b/>
          <w:sz w:val="24"/>
          <w:szCs w:val="24"/>
        </w:rPr>
      </w:pPr>
    </w:p>
    <w:p w14:paraId="17B09B86" w14:textId="77777777" w:rsidR="00F031C5" w:rsidRPr="00FB292D" w:rsidRDefault="00F031C5" w:rsidP="00F031C5">
      <w:pPr>
        <w:ind w:right="630"/>
        <w:jc w:val="center"/>
        <w:rPr>
          <w:rFonts w:ascii="Sylfaen" w:hAnsi="Sylfaen" w:cs="Calibri"/>
          <w:b/>
          <w:sz w:val="24"/>
          <w:szCs w:val="24"/>
        </w:rPr>
      </w:pPr>
    </w:p>
    <w:p w14:paraId="6D4B21DE" w14:textId="77777777" w:rsidR="00F031C5" w:rsidRPr="00FB292D" w:rsidRDefault="00F031C5" w:rsidP="00F031C5">
      <w:pPr>
        <w:ind w:right="630"/>
        <w:jc w:val="center"/>
        <w:rPr>
          <w:rFonts w:ascii="Sylfaen" w:hAnsi="Sylfaen" w:cs="Calibri"/>
          <w:b/>
          <w:sz w:val="24"/>
          <w:szCs w:val="24"/>
        </w:rPr>
      </w:pPr>
    </w:p>
    <w:p w14:paraId="765F38B5" w14:textId="77777777" w:rsidR="00F031C5" w:rsidRPr="00FB292D" w:rsidRDefault="00F031C5" w:rsidP="00F031C5">
      <w:pPr>
        <w:ind w:right="630"/>
        <w:jc w:val="center"/>
        <w:rPr>
          <w:rFonts w:ascii="Sylfaen" w:hAnsi="Sylfaen" w:cs="Calibri"/>
          <w:b/>
          <w:sz w:val="24"/>
          <w:szCs w:val="24"/>
        </w:rPr>
      </w:pPr>
    </w:p>
    <w:p w14:paraId="3E0F69B8" w14:textId="77777777" w:rsidR="00F031C5" w:rsidRPr="00FB292D" w:rsidRDefault="00F031C5" w:rsidP="00F031C5">
      <w:pPr>
        <w:ind w:right="630"/>
        <w:jc w:val="center"/>
        <w:rPr>
          <w:rFonts w:ascii="Sylfaen" w:hAnsi="Sylfaen" w:cs="Calibri"/>
          <w:b/>
          <w:sz w:val="24"/>
          <w:szCs w:val="24"/>
        </w:rPr>
      </w:pPr>
    </w:p>
    <w:p w14:paraId="70579C52" w14:textId="77777777" w:rsidR="00F031C5" w:rsidRPr="00FB292D" w:rsidRDefault="00F031C5" w:rsidP="00F031C5">
      <w:pPr>
        <w:ind w:right="4"/>
        <w:jc w:val="center"/>
        <w:rPr>
          <w:rFonts w:ascii="Sylfaen" w:hAnsi="Sylfaen" w:cs="Calibri"/>
          <w:b/>
          <w:sz w:val="24"/>
          <w:szCs w:val="24"/>
          <w:lang w:val="ka-GE"/>
        </w:rPr>
      </w:pPr>
      <w:r w:rsidRPr="00FB292D">
        <w:rPr>
          <w:rFonts w:ascii="Sylfaen" w:hAnsi="Sylfaen" w:cs="Calibri"/>
          <w:b/>
          <w:sz w:val="24"/>
          <w:szCs w:val="24"/>
          <w:lang w:val="ka-GE"/>
        </w:rPr>
        <w:t xml:space="preserve">დანართი </w:t>
      </w:r>
      <w:r w:rsidRPr="00FB292D">
        <w:rPr>
          <w:rFonts w:ascii="Sylfaen" w:hAnsi="Sylfaen" w:cs="Calibri"/>
          <w:b/>
          <w:sz w:val="24"/>
          <w:szCs w:val="24"/>
        </w:rPr>
        <w:t>2</w:t>
      </w:r>
    </w:p>
    <w:p w14:paraId="6C14E5E1" w14:textId="77777777" w:rsidR="00F031C5" w:rsidRPr="00FB292D" w:rsidRDefault="00F031C5" w:rsidP="00F031C5">
      <w:pPr>
        <w:ind w:right="4"/>
        <w:jc w:val="center"/>
        <w:rPr>
          <w:rFonts w:ascii="Sylfaen" w:hAnsi="Sylfaen" w:cs="Calibri"/>
          <w:b/>
          <w:sz w:val="24"/>
          <w:szCs w:val="24"/>
        </w:rPr>
      </w:pPr>
      <w:r w:rsidRPr="00FB292D">
        <w:rPr>
          <w:rFonts w:ascii="Sylfaen" w:hAnsi="Sylfaen"/>
          <w:b/>
          <w:sz w:val="24"/>
          <w:szCs w:val="24"/>
          <w:lang w:val="ka-GE"/>
        </w:rPr>
        <w:t>ჯანმრთელობის</w:t>
      </w:r>
      <w:r w:rsidR="00C16A0C">
        <w:rPr>
          <w:rFonts w:ascii="Sylfaen" w:hAnsi="Sylfaen"/>
          <w:b/>
          <w:sz w:val="24"/>
          <w:szCs w:val="24"/>
          <w:lang w:val="ka-GE"/>
        </w:rPr>
        <w:t xml:space="preserve"> დაცვისა </w:t>
      </w:r>
      <w:r w:rsidRPr="00FB292D">
        <w:rPr>
          <w:rFonts w:ascii="Sylfaen" w:hAnsi="Sylfaen"/>
          <w:b/>
          <w:sz w:val="24"/>
          <w:szCs w:val="24"/>
          <w:lang w:val="ka-GE"/>
        </w:rPr>
        <w:t xml:space="preserve"> და </w:t>
      </w:r>
      <w:r w:rsidR="00C16A0C">
        <w:rPr>
          <w:rFonts w:ascii="Sylfaen" w:hAnsi="Sylfaen"/>
          <w:b/>
          <w:sz w:val="24"/>
          <w:szCs w:val="24"/>
          <w:lang w:val="ka-GE"/>
        </w:rPr>
        <w:t xml:space="preserve">შრომის </w:t>
      </w:r>
      <w:r w:rsidRPr="00FB292D">
        <w:rPr>
          <w:rFonts w:ascii="Sylfaen" w:hAnsi="Sylfaen"/>
          <w:b/>
          <w:sz w:val="24"/>
          <w:szCs w:val="24"/>
          <w:lang w:val="ka-GE"/>
        </w:rPr>
        <w:t>უსაფრთხოების  გეგმა</w:t>
      </w:r>
    </w:p>
    <w:p w14:paraId="78C3DEBF" w14:textId="77777777" w:rsidR="002B18A4" w:rsidRDefault="002B18A4" w:rsidP="002B18A4">
      <w:pPr>
        <w:ind w:right="4"/>
        <w:rPr>
          <w:rFonts w:ascii="Sylfaen" w:hAnsi="Sylfaen" w:cs="Calibri"/>
          <w:b/>
          <w:color w:val="FF0000"/>
          <w:sz w:val="20"/>
          <w:szCs w:val="20"/>
          <w:lang w:val="ka-GE"/>
        </w:rPr>
      </w:pPr>
    </w:p>
    <w:p w14:paraId="0D4548E4" w14:textId="77777777" w:rsidR="002B18A4" w:rsidRPr="002B18A4" w:rsidRDefault="00C16A0C" w:rsidP="00C16A0C">
      <w:pPr>
        <w:pStyle w:val="ListParagraph"/>
        <w:numPr>
          <w:ilvl w:val="0"/>
          <w:numId w:val="24"/>
        </w:numPr>
        <w:ind w:left="0" w:right="4"/>
        <w:jc w:val="both"/>
        <w:rPr>
          <w:rFonts w:ascii="Sylfaen" w:hAnsi="Sylfaen" w:cs="Calibri"/>
          <w:b/>
          <w:sz w:val="24"/>
          <w:szCs w:val="24"/>
        </w:rPr>
      </w:pPr>
      <w:r w:rsidRPr="002B18A4">
        <w:rPr>
          <w:rFonts w:ascii="Sylfaen" w:hAnsi="Sylfaen"/>
          <w:b/>
          <w:sz w:val="24"/>
          <w:szCs w:val="24"/>
          <w:lang w:val="ka-GE"/>
        </w:rPr>
        <w:t>ჯანმრთელობის დაცვისა  და შრომის უსაფრთხოების  გეგმ</w:t>
      </w:r>
      <w:r w:rsidR="002B18A4" w:rsidRPr="002B18A4">
        <w:rPr>
          <w:rFonts w:ascii="Sylfaen" w:hAnsi="Sylfaen"/>
          <w:b/>
          <w:sz w:val="24"/>
          <w:szCs w:val="24"/>
          <w:lang w:val="ka-GE"/>
        </w:rPr>
        <w:t>ის მიზანი</w:t>
      </w:r>
    </w:p>
    <w:p w14:paraId="3609FDEA" w14:textId="77777777" w:rsidR="00F031C5" w:rsidRPr="00C16A0C" w:rsidRDefault="002B18A4" w:rsidP="002B18A4">
      <w:pPr>
        <w:pStyle w:val="ListParagraph"/>
        <w:ind w:left="0" w:right="4"/>
        <w:jc w:val="both"/>
        <w:rPr>
          <w:rFonts w:ascii="Sylfaen" w:hAnsi="Sylfaen" w:cs="Calibri"/>
          <w:sz w:val="24"/>
          <w:szCs w:val="24"/>
        </w:rPr>
      </w:pPr>
      <w:r>
        <w:rPr>
          <w:rFonts w:ascii="Sylfaen" w:hAnsi="Sylfaen"/>
          <w:sz w:val="24"/>
          <w:szCs w:val="24"/>
          <w:lang w:val="ka-GE"/>
        </w:rPr>
        <w:t xml:space="preserve"> ჯანმრთელობის დაცვისა და შრომის უსაფრთხოების გეგმა </w:t>
      </w:r>
      <w:r w:rsidR="00F031C5" w:rsidRPr="002B18A4">
        <w:rPr>
          <w:rFonts w:ascii="Sylfaen" w:hAnsi="Sylfaen"/>
          <w:sz w:val="24"/>
          <w:szCs w:val="24"/>
          <w:lang w:val="ka-GE"/>
        </w:rPr>
        <w:t xml:space="preserve"> შემუშავდა ჯანმრთელობის და უსაფრთხოების პოტენციური რისკების შერბილების ზომების მიღების მიზნით, რომლებიც მითითებულია </w:t>
      </w:r>
      <w:r w:rsidR="00F031C5" w:rsidRPr="002B18A4">
        <w:rPr>
          <w:rFonts w:ascii="Sylfaen" w:hAnsi="Sylfaen" w:cs="Sylfaen"/>
          <w:bCs/>
          <w:sz w:val="24"/>
          <w:szCs w:val="24"/>
        </w:rPr>
        <w:t>ბუნებრივ</w:t>
      </w:r>
      <w:r w:rsidR="00F031C5" w:rsidRPr="002B18A4">
        <w:rPr>
          <w:rFonts w:cs="Calibri"/>
          <w:bCs/>
          <w:sz w:val="24"/>
          <w:szCs w:val="24"/>
        </w:rPr>
        <w:t xml:space="preserve"> </w:t>
      </w:r>
      <w:r w:rsidR="00F031C5" w:rsidRPr="002B18A4">
        <w:rPr>
          <w:rFonts w:ascii="Sylfaen" w:hAnsi="Sylfaen" w:cs="Sylfaen"/>
          <w:bCs/>
          <w:sz w:val="24"/>
          <w:szCs w:val="24"/>
        </w:rPr>
        <w:t>და</w:t>
      </w:r>
      <w:r w:rsidR="00F031C5" w:rsidRPr="002B18A4">
        <w:rPr>
          <w:rFonts w:cs="Calibri"/>
          <w:bCs/>
          <w:sz w:val="24"/>
          <w:szCs w:val="24"/>
        </w:rPr>
        <w:t xml:space="preserve"> </w:t>
      </w:r>
      <w:r w:rsidR="00F031C5" w:rsidRPr="002B18A4">
        <w:rPr>
          <w:rFonts w:ascii="Sylfaen" w:hAnsi="Sylfaen" w:cs="Sylfaen"/>
          <w:bCs/>
          <w:sz w:val="24"/>
          <w:szCs w:val="24"/>
        </w:rPr>
        <w:t>სოციალურ</w:t>
      </w:r>
      <w:r w:rsidR="00F031C5" w:rsidRPr="002B18A4">
        <w:rPr>
          <w:rFonts w:cs="Calibri"/>
          <w:bCs/>
          <w:sz w:val="24"/>
          <w:szCs w:val="24"/>
        </w:rPr>
        <w:t xml:space="preserve"> </w:t>
      </w:r>
      <w:r w:rsidR="00F031C5" w:rsidRPr="00C16A0C">
        <w:rPr>
          <w:rFonts w:ascii="Sylfaen" w:hAnsi="Sylfaen" w:cs="Sylfaen"/>
          <w:bCs/>
          <w:sz w:val="24"/>
          <w:szCs w:val="24"/>
        </w:rPr>
        <w:t>გარემოზე</w:t>
      </w:r>
      <w:r w:rsidR="00F031C5" w:rsidRPr="00C16A0C">
        <w:rPr>
          <w:rFonts w:cs="Calibri"/>
          <w:bCs/>
          <w:sz w:val="24"/>
          <w:szCs w:val="24"/>
        </w:rPr>
        <w:t xml:space="preserve"> </w:t>
      </w:r>
      <w:r w:rsidR="00F031C5" w:rsidRPr="002B18A4">
        <w:rPr>
          <w:rFonts w:ascii="Sylfaen" w:hAnsi="Sylfaen" w:cs="Sylfaen"/>
          <w:bCs/>
          <w:sz w:val="24"/>
          <w:szCs w:val="24"/>
        </w:rPr>
        <w:t>ზემოქმედების</w:t>
      </w:r>
      <w:r w:rsidR="00F031C5" w:rsidRPr="00C16A0C">
        <w:rPr>
          <w:rFonts w:cs="Calibri"/>
          <w:bCs/>
          <w:sz w:val="24"/>
          <w:szCs w:val="24"/>
        </w:rPr>
        <w:t xml:space="preserve"> </w:t>
      </w:r>
      <w:r w:rsidR="00F031C5" w:rsidRPr="00C16A0C">
        <w:rPr>
          <w:rFonts w:ascii="Sylfaen" w:hAnsi="Sylfaen" w:cs="Sylfaen"/>
          <w:bCs/>
          <w:sz w:val="24"/>
          <w:szCs w:val="24"/>
        </w:rPr>
        <w:t>მართვის</w:t>
      </w:r>
      <w:r w:rsidR="00F031C5" w:rsidRPr="00C16A0C">
        <w:rPr>
          <w:rFonts w:cs="Calibri"/>
          <w:bCs/>
          <w:sz w:val="24"/>
          <w:szCs w:val="24"/>
        </w:rPr>
        <w:t xml:space="preserve"> </w:t>
      </w:r>
      <w:r w:rsidR="00F031C5" w:rsidRPr="00C16A0C">
        <w:rPr>
          <w:rFonts w:ascii="Sylfaen" w:hAnsi="Sylfaen" w:cs="Sylfaen"/>
          <w:bCs/>
          <w:sz w:val="24"/>
          <w:szCs w:val="24"/>
        </w:rPr>
        <w:t>ჩარჩო</w:t>
      </w:r>
      <w:r w:rsidR="00F031C5" w:rsidRPr="00C16A0C">
        <w:rPr>
          <w:rFonts w:cs="Calibri"/>
          <w:bCs/>
          <w:sz w:val="24"/>
          <w:szCs w:val="24"/>
        </w:rPr>
        <w:t xml:space="preserve"> </w:t>
      </w:r>
      <w:r w:rsidR="00F031C5" w:rsidRPr="00C16A0C">
        <w:rPr>
          <w:rFonts w:ascii="Sylfaen" w:hAnsi="Sylfaen" w:cs="Sylfaen"/>
          <w:bCs/>
          <w:sz w:val="24"/>
          <w:szCs w:val="24"/>
        </w:rPr>
        <w:t>დოკუმენტ</w:t>
      </w:r>
      <w:r w:rsidR="00F031C5" w:rsidRPr="00C16A0C">
        <w:rPr>
          <w:rFonts w:ascii="Sylfaen" w:hAnsi="Sylfaen" w:cs="Sylfaen"/>
          <w:bCs/>
          <w:sz w:val="24"/>
          <w:szCs w:val="24"/>
          <w:lang w:val="ka-GE"/>
        </w:rPr>
        <w:t>შ</w:t>
      </w:r>
      <w:r w:rsidR="00F031C5" w:rsidRPr="00C16A0C">
        <w:rPr>
          <w:rFonts w:ascii="Sylfaen" w:hAnsi="Sylfaen" w:cs="Sylfaen"/>
          <w:bCs/>
          <w:sz w:val="24"/>
          <w:szCs w:val="24"/>
        </w:rPr>
        <w:t>ი</w:t>
      </w:r>
      <w:r w:rsidR="00F031C5" w:rsidRPr="00C16A0C">
        <w:rPr>
          <w:rFonts w:ascii="Sylfaen" w:hAnsi="Sylfaen"/>
          <w:sz w:val="24"/>
          <w:szCs w:val="24"/>
        </w:rPr>
        <w:t xml:space="preserve"> (ESMF) </w:t>
      </w:r>
      <w:r w:rsidR="00F031C5" w:rsidRPr="00C16A0C">
        <w:rPr>
          <w:rFonts w:ascii="Sylfaen" w:hAnsi="Sylfaen"/>
          <w:sz w:val="24"/>
          <w:szCs w:val="24"/>
          <w:lang w:val="ka-GE"/>
        </w:rPr>
        <w:t>და</w:t>
      </w:r>
      <w:r w:rsidR="00F031C5" w:rsidRPr="00C16A0C">
        <w:rPr>
          <w:rFonts w:ascii="Sylfaen" w:hAnsi="Sylfaen"/>
          <w:sz w:val="24"/>
          <w:szCs w:val="24"/>
        </w:rPr>
        <w:t xml:space="preserve"> </w:t>
      </w:r>
      <w:r w:rsidR="00F031C5" w:rsidRPr="00C16A0C">
        <w:rPr>
          <w:rFonts w:ascii="Sylfaen" w:hAnsi="Sylfaen" w:cs="Calibri"/>
          <w:sz w:val="24"/>
          <w:szCs w:val="24"/>
          <w:lang w:val="ka-GE"/>
        </w:rPr>
        <w:t>შრომის მართვის პროცედურაში</w:t>
      </w:r>
      <w:r w:rsidR="00F031C5" w:rsidRPr="00C16A0C">
        <w:rPr>
          <w:rFonts w:ascii="Sylfaen" w:hAnsi="Sylfaen"/>
          <w:sz w:val="24"/>
          <w:szCs w:val="24"/>
          <w:lang w:val="ka-GE"/>
        </w:rPr>
        <w:t xml:space="preserve"> (</w:t>
      </w:r>
      <w:r w:rsidR="00F031C5" w:rsidRPr="00C16A0C">
        <w:rPr>
          <w:rFonts w:ascii="Sylfaen" w:hAnsi="Sylfaen"/>
          <w:sz w:val="24"/>
          <w:szCs w:val="24"/>
        </w:rPr>
        <w:t>LMP</w:t>
      </w:r>
      <w:r w:rsidR="00F031C5" w:rsidRPr="00C16A0C">
        <w:rPr>
          <w:rFonts w:ascii="Sylfaen" w:hAnsi="Sylfaen"/>
          <w:sz w:val="24"/>
          <w:szCs w:val="24"/>
          <w:lang w:val="ka-GE"/>
        </w:rPr>
        <w:t>)</w:t>
      </w:r>
      <w:r w:rsidR="00F031C5" w:rsidRPr="00C16A0C">
        <w:rPr>
          <w:rFonts w:ascii="Sylfaen" w:hAnsi="Sylfaen"/>
          <w:sz w:val="24"/>
          <w:szCs w:val="24"/>
        </w:rPr>
        <w:t xml:space="preserve"> </w:t>
      </w:r>
      <w:r w:rsidR="00F031C5" w:rsidRPr="00C16A0C">
        <w:rPr>
          <w:rFonts w:ascii="Sylfaen" w:hAnsi="Sylfaen"/>
          <w:sz w:val="24"/>
          <w:szCs w:val="24"/>
          <w:lang w:val="ka-GE"/>
        </w:rPr>
        <w:t>და ასევე წარმოადგენს სახელმძღვანელო</w:t>
      </w:r>
      <w:r>
        <w:rPr>
          <w:rFonts w:ascii="Sylfaen" w:hAnsi="Sylfaen"/>
          <w:sz w:val="24"/>
          <w:szCs w:val="24"/>
          <w:lang w:val="ka-GE"/>
        </w:rPr>
        <w:t xml:space="preserve"> დოკუმენტს</w:t>
      </w:r>
      <w:r w:rsidR="00F031C5" w:rsidRPr="00C16A0C">
        <w:rPr>
          <w:rFonts w:ascii="Sylfaen" w:hAnsi="Sylfaen"/>
          <w:sz w:val="24"/>
          <w:szCs w:val="24"/>
          <w:lang w:val="ka-GE"/>
        </w:rPr>
        <w:t xml:space="preserve"> ჯანდაცვის და უსაფრთხოების საკითხების ინტეგრაციის</w:t>
      </w:r>
      <w:r>
        <w:rPr>
          <w:rFonts w:ascii="Sylfaen" w:hAnsi="Sylfaen"/>
          <w:sz w:val="24"/>
          <w:szCs w:val="24"/>
          <w:lang w:val="ka-GE"/>
        </w:rPr>
        <w:t xml:space="preserve">თვის </w:t>
      </w:r>
      <w:r w:rsidR="00F031C5" w:rsidRPr="00C16A0C">
        <w:rPr>
          <w:rFonts w:ascii="Sylfaen" w:hAnsi="Sylfaen"/>
          <w:sz w:val="24"/>
          <w:szCs w:val="24"/>
          <w:lang w:val="ka-GE"/>
        </w:rPr>
        <w:t xml:space="preserve"> </w:t>
      </w:r>
      <w:r w:rsidR="00F031C5" w:rsidRPr="00C16A0C">
        <w:rPr>
          <w:rFonts w:ascii="Sylfaen" w:hAnsi="Sylfaen"/>
          <w:sz w:val="24"/>
          <w:szCs w:val="24"/>
        </w:rPr>
        <w:t xml:space="preserve">Log In Georgia </w:t>
      </w:r>
      <w:r>
        <w:rPr>
          <w:rFonts w:ascii="Sylfaen" w:hAnsi="Sylfaen"/>
          <w:sz w:val="24"/>
          <w:szCs w:val="24"/>
          <w:lang w:val="ka-GE"/>
        </w:rPr>
        <w:t xml:space="preserve">პროექტის </w:t>
      </w:r>
      <w:r w:rsidR="00F031C5" w:rsidRPr="00C16A0C">
        <w:rPr>
          <w:rFonts w:ascii="Sylfaen" w:hAnsi="Sylfaen"/>
          <w:sz w:val="24"/>
          <w:szCs w:val="24"/>
          <w:lang w:val="ka-GE"/>
        </w:rPr>
        <w:t>განხორციელებაში</w:t>
      </w:r>
      <w:r w:rsidR="00F031C5" w:rsidRPr="00C16A0C">
        <w:rPr>
          <w:rFonts w:ascii="Sylfaen" w:hAnsi="Sylfaen"/>
          <w:sz w:val="24"/>
          <w:szCs w:val="24"/>
        </w:rPr>
        <w:t xml:space="preserve">.  </w:t>
      </w:r>
      <w:r w:rsidR="00F031C5" w:rsidRPr="00C16A0C">
        <w:rPr>
          <w:rFonts w:ascii="Sylfaen" w:hAnsi="Sylfaen"/>
          <w:sz w:val="24"/>
          <w:szCs w:val="24"/>
          <w:lang w:val="ka-GE"/>
        </w:rPr>
        <w:t xml:space="preserve">აღნიშნული დოკუმენტი ეხება სამშენებლო კონტრაქტორებს და ქვე-კონტრაქტორებს, რომლებიც მონაწილეობენ საპროექტო საქმიანობებში და განიხილავს საკითხებს, რომლებმაც შესაძლოა გავლენა მოახდინოს მუშახელის, ადგილობრივი მოსახლეობის და საზოგადოების  ჯანმრთელობაზე და უსაფრთხოებაზე. </w:t>
      </w:r>
      <w:r w:rsidR="00F031C5" w:rsidRPr="00C16A0C">
        <w:rPr>
          <w:rFonts w:ascii="Sylfaen" w:hAnsi="Sylfaen"/>
          <w:sz w:val="24"/>
          <w:szCs w:val="24"/>
        </w:rPr>
        <w:t xml:space="preserve"> </w:t>
      </w:r>
    </w:p>
    <w:p w14:paraId="385EBE7E" w14:textId="77777777" w:rsidR="00F031C5" w:rsidRPr="00FB292D" w:rsidRDefault="00F031C5" w:rsidP="00F031C5">
      <w:pPr>
        <w:autoSpaceDE w:val="0"/>
        <w:autoSpaceDN w:val="0"/>
        <w:adjustRightInd w:val="0"/>
        <w:spacing w:line="240" w:lineRule="auto"/>
        <w:ind w:right="4"/>
        <w:jc w:val="both"/>
        <w:rPr>
          <w:rFonts w:ascii="Sylfaen" w:hAnsi="Sylfaen" w:cs="Univers LT 45 Light"/>
          <w:sz w:val="24"/>
          <w:szCs w:val="24"/>
          <w:lang w:val="ka-GE"/>
        </w:rPr>
      </w:pPr>
      <w:r w:rsidRPr="00FB292D">
        <w:rPr>
          <w:rFonts w:ascii="Sylfaen" w:hAnsi="Sylfaen"/>
          <w:sz w:val="24"/>
          <w:szCs w:val="24"/>
          <w:lang w:val="ka-GE"/>
        </w:rPr>
        <w:t xml:space="preserve">გეგმაში აღწერილია მშენებლობასთან დაკავშირებული საფრთხეები და რისკები, დეტალური ინსტრუქციები სამშენებლო კომპანიებისთვის ჯანმრთელობის შრომის და უსაფრთხოების დაცვის კრიტიკული </w:t>
      </w:r>
      <w:r w:rsidR="002B18A4">
        <w:rPr>
          <w:rFonts w:ascii="Sylfaen" w:hAnsi="Sylfaen"/>
          <w:sz w:val="24"/>
          <w:szCs w:val="24"/>
          <w:lang w:val="ka-GE"/>
        </w:rPr>
        <w:t>სფეროების</w:t>
      </w:r>
      <w:r w:rsidR="002B18A4" w:rsidRPr="00FB292D">
        <w:rPr>
          <w:rFonts w:ascii="Sylfaen" w:hAnsi="Sylfaen"/>
          <w:sz w:val="24"/>
          <w:szCs w:val="24"/>
          <w:lang w:val="ka-GE"/>
        </w:rPr>
        <w:t xml:space="preserve"> </w:t>
      </w:r>
      <w:r w:rsidRPr="00FB292D">
        <w:rPr>
          <w:rFonts w:ascii="Sylfaen" w:hAnsi="Sylfaen"/>
          <w:sz w:val="24"/>
          <w:szCs w:val="24"/>
          <w:lang w:val="ka-GE"/>
        </w:rPr>
        <w:t xml:space="preserve">მართვაში, ასევე წარმოდგენილია პერსონალური დაცვის დონეების ზოგადი აღწერილობა და მუშახელის უსაფრთხოების საოპერაციო სახელმძღვანელო პრინციპები და განსაზღვრულია პერსონალის დაცვის უსაფრთხოების პოლიტიკა და პროცედურები.  </w:t>
      </w:r>
      <w:r w:rsidRPr="00FB292D">
        <w:rPr>
          <w:rFonts w:ascii="Sylfaen" w:hAnsi="Sylfaen" w:cs="Univers LT 45 Light"/>
          <w:sz w:val="24"/>
          <w:szCs w:val="24"/>
          <w:lang w:val="ka-GE"/>
        </w:rPr>
        <w:t xml:space="preserve"> </w:t>
      </w:r>
    </w:p>
    <w:p w14:paraId="25BEC25D" w14:textId="77777777" w:rsidR="00F031C5" w:rsidRPr="00FB292D" w:rsidRDefault="00F031C5" w:rsidP="00F031C5">
      <w:pPr>
        <w:autoSpaceDE w:val="0"/>
        <w:autoSpaceDN w:val="0"/>
        <w:adjustRightInd w:val="0"/>
        <w:spacing w:line="240" w:lineRule="auto"/>
        <w:ind w:right="4"/>
        <w:jc w:val="both"/>
        <w:rPr>
          <w:rFonts w:ascii="Sylfaen" w:hAnsi="Sylfaen" w:cs="Univers LT 45 Light"/>
          <w:sz w:val="24"/>
          <w:szCs w:val="24"/>
          <w:lang w:val="ka-GE"/>
        </w:rPr>
      </w:pPr>
      <w:r w:rsidRPr="00FB292D">
        <w:rPr>
          <w:rFonts w:ascii="Sylfaen" w:hAnsi="Sylfaen" w:cs="Univers LT 45 Light"/>
          <w:sz w:val="24"/>
          <w:szCs w:val="24"/>
          <w:lang w:val="ka-GE"/>
        </w:rPr>
        <w:t xml:space="preserve">დამატებით, დოკუმენტი </w:t>
      </w:r>
      <w:r w:rsidR="00EE23BD">
        <w:rPr>
          <w:rFonts w:ascii="Sylfaen" w:hAnsi="Sylfaen" w:cs="Univers LT 45 Light"/>
          <w:sz w:val="24"/>
          <w:szCs w:val="24"/>
          <w:lang w:val="ka-GE"/>
        </w:rPr>
        <w:t>ეხება</w:t>
      </w:r>
      <w:r w:rsidR="00EE23BD"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პასუხიმსგებლობების </w:t>
      </w:r>
      <w:r w:rsidR="00EE23BD" w:rsidRPr="00FB292D">
        <w:rPr>
          <w:rFonts w:ascii="Sylfaen" w:hAnsi="Sylfaen" w:cs="Univers LT 45 Light"/>
          <w:sz w:val="24"/>
          <w:szCs w:val="24"/>
          <w:lang w:val="ka-GE"/>
        </w:rPr>
        <w:t>გა</w:t>
      </w:r>
      <w:r w:rsidR="00EE23BD">
        <w:rPr>
          <w:rFonts w:ascii="Sylfaen" w:hAnsi="Sylfaen" w:cs="Univers LT 45 Light"/>
          <w:sz w:val="24"/>
          <w:szCs w:val="24"/>
          <w:lang w:val="ka-GE"/>
        </w:rPr>
        <w:t>ნაწილებისა</w:t>
      </w:r>
      <w:r w:rsidR="00EE23BD"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და მონიტორინგის და ანგარიშგების მოთხოვნების საკითხებს</w:t>
      </w:r>
      <w:r w:rsidR="00EE23BD">
        <w:rPr>
          <w:rFonts w:ascii="Sylfaen" w:hAnsi="Sylfaen" w:cs="Univers LT 45 Light"/>
          <w:sz w:val="24"/>
          <w:szCs w:val="24"/>
          <w:lang w:val="ka-GE"/>
        </w:rPr>
        <w:t>.</w:t>
      </w:r>
      <w:r w:rsidRPr="00FB292D">
        <w:rPr>
          <w:rFonts w:ascii="Sylfaen" w:hAnsi="Sylfaen" w:cs="Univers LT 45 Light"/>
          <w:sz w:val="24"/>
          <w:szCs w:val="24"/>
          <w:lang w:val="ka-GE"/>
        </w:rPr>
        <w:t xml:space="preserve"> </w:t>
      </w:r>
    </w:p>
    <w:p w14:paraId="2233346A" w14:textId="77777777" w:rsidR="00F031C5" w:rsidRPr="00FB292D" w:rsidRDefault="00F031C5" w:rsidP="00F031C5">
      <w:pPr>
        <w:autoSpaceDE w:val="0"/>
        <w:autoSpaceDN w:val="0"/>
        <w:adjustRightInd w:val="0"/>
        <w:spacing w:line="240" w:lineRule="auto"/>
        <w:ind w:right="4"/>
        <w:jc w:val="both"/>
        <w:rPr>
          <w:rFonts w:ascii="Sylfaen" w:hAnsi="Sylfaen"/>
          <w:lang w:val="ka-GE"/>
        </w:rPr>
      </w:pPr>
    </w:p>
    <w:p w14:paraId="216E9D0D" w14:textId="77777777" w:rsidR="00F031C5" w:rsidRPr="00FB292D" w:rsidRDefault="00F031C5" w:rsidP="00F031C5">
      <w:pPr>
        <w:pStyle w:val="ListParagraph"/>
        <w:numPr>
          <w:ilvl w:val="0"/>
          <w:numId w:val="24"/>
        </w:numPr>
        <w:autoSpaceDE w:val="0"/>
        <w:autoSpaceDN w:val="0"/>
        <w:adjustRightInd w:val="0"/>
        <w:ind w:left="0" w:right="4"/>
        <w:jc w:val="both"/>
        <w:rPr>
          <w:rFonts w:ascii="Sylfaen" w:hAnsi="Sylfaen"/>
          <w:b/>
          <w:bCs/>
          <w:sz w:val="24"/>
          <w:szCs w:val="24"/>
        </w:rPr>
      </w:pPr>
      <w:r w:rsidRPr="00FB292D">
        <w:rPr>
          <w:rFonts w:ascii="Sylfaen" w:hAnsi="Sylfaen"/>
          <w:b/>
          <w:bCs/>
          <w:sz w:val="24"/>
          <w:szCs w:val="24"/>
          <w:lang w:val="ka-GE"/>
        </w:rPr>
        <w:t xml:space="preserve">მონაწილე მხარეების მოვალეობები და პასუხისმგებლობები </w:t>
      </w:r>
    </w:p>
    <w:p w14:paraId="2B8BCDB2" w14:textId="77777777" w:rsidR="00F031C5" w:rsidRPr="00FB292D" w:rsidRDefault="00F031C5" w:rsidP="00F031C5">
      <w:pPr>
        <w:widowControl w:val="0"/>
        <w:suppressAutoHyphens/>
        <w:spacing w:after="0" w:line="240" w:lineRule="auto"/>
        <w:ind w:right="4"/>
        <w:jc w:val="both"/>
        <w:rPr>
          <w:rFonts w:ascii="Sylfaen" w:hAnsi="Sylfaen"/>
          <w:color w:val="FF0000"/>
          <w:sz w:val="24"/>
          <w:szCs w:val="24"/>
          <w:lang w:val="en-CA"/>
        </w:rPr>
      </w:pPr>
      <w:r w:rsidRPr="00FB292D">
        <w:rPr>
          <w:rFonts w:ascii="Sylfaen" w:hAnsi="Sylfaen"/>
          <w:color w:val="000000"/>
          <w:sz w:val="24"/>
          <w:szCs w:val="24"/>
          <w:lang w:val="ka-GE"/>
        </w:rPr>
        <w:t xml:space="preserve">მონაწილე მხარეების </w:t>
      </w:r>
      <w:r w:rsidR="00EE23BD">
        <w:rPr>
          <w:rFonts w:ascii="Sylfaen" w:hAnsi="Sylfaen"/>
          <w:color w:val="000000"/>
          <w:sz w:val="24"/>
          <w:szCs w:val="24"/>
          <w:lang w:val="ka-GE"/>
        </w:rPr>
        <w:t>ჯანმრთელობის დაცვისა და</w:t>
      </w:r>
      <w:r w:rsidR="00EE23BD"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შრომის </w:t>
      </w:r>
      <w:r w:rsidR="00EE23BD">
        <w:rPr>
          <w:rFonts w:ascii="Sylfaen" w:hAnsi="Sylfaen"/>
          <w:color w:val="000000"/>
          <w:sz w:val="24"/>
          <w:szCs w:val="24"/>
          <w:lang w:val="ka-GE"/>
        </w:rPr>
        <w:t xml:space="preserve">უსაფრთხოების </w:t>
      </w:r>
      <w:r w:rsidRPr="00FB292D">
        <w:rPr>
          <w:rFonts w:ascii="Sylfaen" w:hAnsi="Sylfaen"/>
          <w:color w:val="000000"/>
          <w:sz w:val="24"/>
          <w:szCs w:val="24"/>
          <w:lang w:val="ka-GE"/>
        </w:rPr>
        <w:t xml:space="preserve"> მართვასთან დაკავშირებული მოვალეობები წარმოდგენილია ქვემოთ:   </w:t>
      </w:r>
    </w:p>
    <w:p w14:paraId="2D5EF491" w14:textId="77777777" w:rsidR="00F031C5" w:rsidRPr="00FB292D" w:rsidRDefault="00F031C5" w:rsidP="00F031C5">
      <w:pPr>
        <w:widowControl w:val="0"/>
        <w:suppressAutoHyphens/>
        <w:spacing w:after="0" w:line="240" w:lineRule="auto"/>
        <w:ind w:right="630"/>
        <w:jc w:val="both"/>
        <w:rPr>
          <w:rFonts w:ascii="Sylfaen" w:hAnsi="Sylfaen"/>
          <w:color w:val="FF0000"/>
          <w:sz w:val="24"/>
          <w:szCs w:val="24"/>
          <w:lang w:val="ka-GE"/>
        </w:rPr>
      </w:pPr>
    </w:p>
    <w:p w14:paraId="2ED91C6B" w14:textId="77777777" w:rsidR="00F031C5" w:rsidRPr="00FB292D" w:rsidRDefault="00F031C5" w:rsidP="00F031C5">
      <w:pPr>
        <w:autoSpaceDE w:val="0"/>
        <w:autoSpaceDN w:val="0"/>
        <w:adjustRightInd w:val="0"/>
        <w:spacing w:line="240" w:lineRule="auto"/>
        <w:ind w:right="630"/>
        <w:jc w:val="both"/>
        <w:rPr>
          <w:rFonts w:ascii="Sylfaen" w:hAnsi="Sylfaen"/>
          <w:b/>
          <w:i/>
          <w:sz w:val="24"/>
          <w:szCs w:val="24"/>
        </w:rPr>
      </w:pPr>
      <w:r w:rsidRPr="00FB292D">
        <w:rPr>
          <w:rFonts w:ascii="Sylfaen" w:hAnsi="Sylfaen"/>
          <w:b/>
          <w:bCs/>
          <w:i/>
          <w:sz w:val="24"/>
          <w:szCs w:val="24"/>
          <w:lang w:val="ka-GE"/>
        </w:rPr>
        <w:t>“ოუფენ ნეტი“</w:t>
      </w:r>
      <w:r w:rsidRPr="00FB292D">
        <w:rPr>
          <w:rFonts w:ascii="Sylfaen" w:hAnsi="Sylfaen"/>
          <w:b/>
          <w:i/>
          <w:sz w:val="24"/>
          <w:szCs w:val="24"/>
        </w:rPr>
        <w:t>:</w:t>
      </w:r>
    </w:p>
    <w:p w14:paraId="5A24021F" w14:textId="77777777" w:rsidR="00F031C5" w:rsidRPr="00FB292D" w:rsidRDefault="00F031C5" w:rsidP="00F031C5">
      <w:pPr>
        <w:pStyle w:val="ListParagraph"/>
        <w:numPr>
          <w:ilvl w:val="0"/>
          <w:numId w:val="10"/>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 xml:space="preserve">საპროექტო საქმიანობების საერთო შესაბამისობის ზედამხედველობა მსოფლიო ბანკის </w:t>
      </w:r>
      <w:r w:rsidR="00EE23BD">
        <w:rPr>
          <w:rFonts w:ascii="Sylfaen" w:hAnsi="Sylfaen"/>
          <w:sz w:val="24"/>
          <w:szCs w:val="24"/>
          <w:lang w:val="ka-GE"/>
        </w:rPr>
        <w:t>გარემოსდაცვითი</w:t>
      </w:r>
      <w:r w:rsidR="00EE23BD" w:rsidRPr="00FB292D">
        <w:rPr>
          <w:rFonts w:ascii="Sylfaen" w:hAnsi="Sylfaen"/>
          <w:sz w:val="24"/>
          <w:szCs w:val="24"/>
          <w:lang w:val="ka-GE"/>
        </w:rPr>
        <w:t xml:space="preserve"> </w:t>
      </w:r>
      <w:r w:rsidRPr="00FB292D">
        <w:rPr>
          <w:rFonts w:ascii="Sylfaen" w:hAnsi="Sylfaen"/>
          <w:sz w:val="24"/>
          <w:szCs w:val="24"/>
          <w:lang w:val="ka-GE"/>
        </w:rPr>
        <w:t xml:space="preserve">და სოციალური სტანდარტების, პროექტის ჯანმრთელობის და უსაფრთხოების დაცვის მოთხოვნებთან </w:t>
      </w:r>
      <w:r w:rsidRPr="00FB292D">
        <w:rPr>
          <w:rFonts w:ascii="Sylfaen" w:hAnsi="Sylfaen"/>
          <w:sz w:val="24"/>
          <w:szCs w:val="24"/>
        </w:rPr>
        <w:t>(ESMF, LMP)</w:t>
      </w:r>
      <w:r w:rsidRPr="00FB292D">
        <w:rPr>
          <w:rFonts w:ascii="Sylfaen" w:hAnsi="Sylfaen"/>
          <w:sz w:val="24"/>
          <w:szCs w:val="24"/>
          <w:lang w:val="ka-GE"/>
        </w:rPr>
        <w:t xml:space="preserve">, და ეროვნულ კანონმდებლობასთან; </w:t>
      </w:r>
      <w:r w:rsidRPr="00FB292D">
        <w:rPr>
          <w:rFonts w:ascii="Sylfaen" w:hAnsi="Sylfaen"/>
          <w:sz w:val="24"/>
          <w:szCs w:val="24"/>
        </w:rPr>
        <w:t xml:space="preserve">   </w:t>
      </w:r>
    </w:p>
    <w:p w14:paraId="32724384" w14:textId="77777777" w:rsidR="00F031C5" w:rsidRPr="00FB292D" w:rsidRDefault="00F031C5" w:rsidP="00F031C5">
      <w:pPr>
        <w:pStyle w:val="ListParagraph"/>
        <w:numPr>
          <w:ilvl w:val="0"/>
          <w:numId w:val="10"/>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rPr>
        <w:t xml:space="preserve">H&amp;S </w:t>
      </w:r>
      <w:r w:rsidRPr="00FB292D">
        <w:rPr>
          <w:rFonts w:ascii="Sylfaen" w:hAnsi="Sylfaen"/>
          <w:sz w:val="24"/>
          <w:szCs w:val="24"/>
          <w:lang w:val="ka-GE"/>
        </w:rPr>
        <w:t xml:space="preserve">მოთხოვნების შეტანის უზრუნველყოფა სამშენებლო კონტრაქტორის კონტრაქტებში; </w:t>
      </w:r>
      <w:r w:rsidRPr="00FB292D">
        <w:rPr>
          <w:rFonts w:ascii="Sylfaen" w:hAnsi="Sylfaen"/>
          <w:sz w:val="24"/>
          <w:szCs w:val="24"/>
        </w:rPr>
        <w:t xml:space="preserve"> </w:t>
      </w:r>
    </w:p>
    <w:p w14:paraId="6494FA24" w14:textId="77777777" w:rsidR="00F031C5" w:rsidRPr="00FB292D" w:rsidRDefault="00F031C5" w:rsidP="00F031C5">
      <w:pPr>
        <w:pStyle w:val="ListParagraph"/>
        <w:numPr>
          <w:ilvl w:val="0"/>
          <w:numId w:val="10"/>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 xml:space="preserve">სამშენებლო ობიექტზე პერიოდული ვიზიტების განხორციელება; </w:t>
      </w:r>
    </w:p>
    <w:p w14:paraId="424D1317" w14:textId="77777777" w:rsidR="00F031C5" w:rsidRPr="00FB292D" w:rsidRDefault="00F031C5" w:rsidP="00F031C5">
      <w:pPr>
        <w:pStyle w:val="ListParagraph"/>
        <w:numPr>
          <w:ilvl w:val="0"/>
          <w:numId w:val="10"/>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სამშენებლო კონტრაქტორებისგან და/ან ზედამხედველობის კონსულტანტებისგან</w:t>
      </w:r>
      <w:r w:rsidR="00EE23BD">
        <w:rPr>
          <w:rFonts w:ascii="Sylfaen" w:hAnsi="Sylfaen"/>
          <w:sz w:val="24"/>
          <w:szCs w:val="24"/>
          <w:lang w:val="ka-GE"/>
        </w:rPr>
        <w:t xml:space="preserve"> წარმოდგენილი შესაბამისი ანგარიშების განხილვა;</w:t>
      </w:r>
      <w:r w:rsidRPr="00FB292D">
        <w:rPr>
          <w:rFonts w:ascii="Sylfaen" w:hAnsi="Sylfaen"/>
          <w:sz w:val="24"/>
          <w:szCs w:val="24"/>
        </w:rPr>
        <w:t xml:space="preserve"> </w:t>
      </w:r>
    </w:p>
    <w:p w14:paraId="21E2354B" w14:textId="77777777" w:rsidR="00F031C5" w:rsidRPr="00FB292D" w:rsidRDefault="00F031C5" w:rsidP="00F031C5">
      <w:pPr>
        <w:pStyle w:val="ListParagraph"/>
        <w:numPr>
          <w:ilvl w:val="0"/>
          <w:numId w:val="10"/>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 xml:space="preserve">რეგულარული კომუნიკაცია, ანგარიშგება და ინციდენტთან დაკავშირებული მონაცემების წარდგენა მსოფლიო ბანკისთვის. </w:t>
      </w:r>
    </w:p>
    <w:p w14:paraId="7E235336" w14:textId="77777777" w:rsidR="00F031C5" w:rsidRPr="00FB292D" w:rsidRDefault="00F031C5" w:rsidP="00F031C5">
      <w:pPr>
        <w:pStyle w:val="ListParagraph"/>
        <w:numPr>
          <w:ilvl w:val="0"/>
          <w:numId w:val="11"/>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ჯანდაცვისა და უსაფრთხოების პერსონალის დაქირავების უზრუნველყოფა სამშენებლო კონტრაქტორის და ზედამხედველობის კონსულტანტის მიერ.</w:t>
      </w:r>
      <w:r w:rsidRPr="00FB292D">
        <w:rPr>
          <w:rFonts w:ascii="Sylfaen" w:hAnsi="Sylfaen"/>
          <w:sz w:val="24"/>
          <w:szCs w:val="24"/>
        </w:rPr>
        <w:t xml:space="preserve"> </w:t>
      </w:r>
    </w:p>
    <w:p w14:paraId="2C3C3E12" w14:textId="77777777" w:rsidR="00F031C5" w:rsidRPr="00FB292D" w:rsidRDefault="00F031C5" w:rsidP="00F031C5">
      <w:pPr>
        <w:pStyle w:val="ListParagraph"/>
        <w:numPr>
          <w:ilvl w:val="0"/>
          <w:numId w:val="11"/>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rPr>
        <w:t xml:space="preserve">H&amp;S </w:t>
      </w:r>
      <w:r w:rsidRPr="00FB292D">
        <w:rPr>
          <w:rFonts w:ascii="Sylfaen" w:hAnsi="Sylfaen"/>
          <w:sz w:val="24"/>
          <w:szCs w:val="24"/>
          <w:lang w:val="ka-GE"/>
        </w:rPr>
        <w:t xml:space="preserve">მართვის გეგმის, ქცევის კოდექსის, შრომის მართვის პროცედურის, მოძრაობის მართვის გეგმის, საზოგადოების ჯანმრთელობის და უსაფრთხოების დაცვის გეგმის და სამშენებლო კონტრაქტორის მიერ შემუშავებული სხვა დოკუმენტების განხილვა და დამტკიცება. </w:t>
      </w:r>
      <w:r w:rsidRPr="00FB292D">
        <w:rPr>
          <w:rFonts w:ascii="Sylfaen" w:hAnsi="Sylfaen"/>
          <w:sz w:val="24"/>
          <w:szCs w:val="24"/>
        </w:rPr>
        <w:t xml:space="preserve"> </w:t>
      </w:r>
    </w:p>
    <w:p w14:paraId="1E261155" w14:textId="77777777" w:rsidR="00F031C5" w:rsidRPr="00FB292D" w:rsidRDefault="00F031C5" w:rsidP="00F031C5">
      <w:pPr>
        <w:pStyle w:val="ListParagraph"/>
        <w:numPr>
          <w:ilvl w:val="0"/>
          <w:numId w:val="11"/>
        </w:numPr>
        <w:autoSpaceDE w:val="0"/>
        <w:autoSpaceDN w:val="0"/>
        <w:adjustRightInd w:val="0"/>
        <w:ind w:left="567" w:right="4" w:hanging="567"/>
        <w:contextualSpacing/>
        <w:jc w:val="both"/>
        <w:rPr>
          <w:rFonts w:ascii="Sylfaen" w:hAnsi="Sylfaen"/>
          <w:sz w:val="24"/>
          <w:szCs w:val="24"/>
        </w:rPr>
      </w:pPr>
      <w:r w:rsidRPr="00FB292D">
        <w:rPr>
          <w:rFonts w:ascii="Sylfaen" w:hAnsi="Sylfaen"/>
          <w:sz w:val="24"/>
          <w:szCs w:val="24"/>
          <w:lang w:val="ka-GE"/>
        </w:rPr>
        <w:t xml:space="preserve">სამშენებლო კონტრაქტორის პერსონალისთვის ტრენინგის და საორიენტაციო </w:t>
      </w:r>
      <w:r w:rsidR="00EE23BD">
        <w:rPr>
          <w:rFonts w:ascii="Sylfaen" w:hAnsi="Sylfaen"/>
          <w:sz w:val="24"/>
          <w:szCs w:val="24"/>
          <w:lang w:val="ka-GE"/>
        </w:rPr>
        <w:t>სესიების ჩატარები</w:t>
      </w:r>
      <w:r w:rsidR="00EE23BD" w:rsidRPr="00FB292D">
        <w:rPr>
          <w:rFonts w:ascii="Sylfaen" w:hAnsi="Sylfaen"/>
          <w:sz w:val="24"/>
          <w:szCs w:val="24"/>
          <w:lang w:val="ka-GE"/>
        </w:rPr>
        <w:t xml:space="preserve">ს </w:t>
      </w:r>
      <w:r w:rsidRPr="00FB292D">
        <w:rPr>
          <w:rFonts w:ascii="Sylfaen" w:hAnsi="Sylfaen"/>
          <w:sz w:val="24"/>
          <w:szCs w:val="24"/>
          <w:lang w:val="ka-GE"/>
        </w:rPr>
        <w:t xml:space="preserve">უზრუნველყოფა.  </w:t>
      </w:r>
    </w:p>
    <w:p w14:paraId="3573A6B9" w14:textId="77777777" w:rsidR="00F031C5" w:rsidRPr="00FB292D" w:rsidRDefault="00F031C5" w:rsidP="00F031C5">
      <w:pPr>
        <w:pStyle w:val="ListParagraph"/>
        <w:autoSpaceDE w:val="0"/>
        <w:autoSpaceDN w:val="0"/>
        <w:adjustRightInd w:val="0"/>
        <w:ind w:left="0" w:right="630"/>
        <w:contextualSpacing/>
        <w:jc w:val="both"/>
        <w:rPr>
          <w:rFonts w:ascii="Sylfaen" w:hAnsi="Sylfaen"/>
          <w:sz w:val="24"/>
          <w:szCs w:val="24"/>
        </w:rPr>
      </w:pPr>
    </w:p>
    <w:p w14:paraId="30CFCD91" w14:textId="77777777" w:rsidR="00F031C5" w:rsidRPr="00FB292D" w:rsidRDefault="00F031C5" w:rsidP="00F031C5">
      <w:pPr>
        <w:autoSpaceDE w:val="0"/>
        <w:autoSpaceDN w:val="0"/>
        <w:adjustRightInd w:val="0"/>
        <w:spacing w:line="240" w:lineRule="auto"/>
        <w:ind w:right="630"/>
        <w:jc w:val="both"/>
        <w:rPr>
          <w:rFonts w:ascii="Sylfaen" w:hAnsi="Sylfaen"/>
          <w:b/>
          <w:bCs/>
          <w:i/>
          <w:sz w:val="24"/>
          <w:szCs w:val="24"/>
        </w:rPr>
      </w:pPr>
      <w:r w:rsidRPr="00FB292D">
        <w:rPr>
          <w:rFonts w:ascii="Sylfaen" w:hAnsi="Sylfaen"/>
          <w:b/>
          <w:bCs/>
          <w:i/>
          <w:sz w:val="24"/>
          <w:szCs w:val="24"/>
          <w:lang w:val="ka-GE"/>
        </w:rPr>
        <w:t xml:space="preserve">ზედამხედველო კონსულტანტი / ტექნიკური ზედამხედველი </w:t>
      </w:r>
    </w:p>
    <w:p w14:paraId="2F0DFCA8"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ნებისმიერი რისკის, საფრთხის ან საგანგებო მდგომარეობის შესახებ ინფორმ</w:t>
      </w:r>
      <w:r w:rsidR="00826218">
        <w:rPr>
          <w:rFonts w:ascii="Sylfaen" w:hAnsi="Sylfaen"/>
          <w:sz w:val="24"/>
          <w:szCs w:val="24"/>
          <w:lang w:val="ka-GE"/>
        </w:rPr>
        <w:t>აციის ფლობა</w:t>
      </w:r>
      <w:r w:rsidRPr="00FB292D">
        <w:rPr>
          <w:rFonts w:ascii="Sylfaen" w:hAnsi="Sylfaen"/>
          <w:sz w:val="24"/>
          <w:szCs w:val="24"/>
          <w:lang w:val="ka-GE"/>
        </w:rPr>
        <w:t>, რომლებიც შესაძლოა წარმოიქმნას სამშენებლო სამუშაოების პროცესში;</w:t>
      </w:r>
      <w:r w:rsidRPr="00FB292D">
        <w:rPr>
          <w:rFonts w:ascii="Sylfaen" w:hAnsi="Sylfaen"/>
          <w:sz w:val="24"/>
          <w:szCs w:val="24"/>
        </w:rPr>
        <w:t xml:space="preserve"> </w:t>
      </w:r>
    </w:p>
    <w:p w14:paraId="46A28FB9"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ჯან</w:t>
      </w:r>
      <w:r w:rsidR="00826218">
        <w:rPr>
          <w:rFonts w:ascii="Sylfaen" w:hAnsi="Sylfaen"/>
          <w:sz w:val="24"/>
          <w:szCs w:val="24"/>
          <w:lang w:val="ka-GE"/>
        </w:rPr>
        <w:t xml:space="preserve">მრთელობის დაცვისა </w:t>
      </w:r>
      <w:r w:rsidRPr="00FB292D">
        <w:rPr>
          <w:rFonts w:ascii="Sylfaen" w:hAnsi="Sylfaen"/>
          <w:sz w:val="24"/>
          <w:szCs w:val="24"/>
          <w:lang w:val="ka-GE"/>
        </w:rPr>
        <w:t xml:space="preserve"> და </w:t>
      </w:r>
      <w:r w:rsidR="00826218">
        <w:rPr>
          <w:rFonts w:ascii="Sylfaen" w:hAnsi="Sylfaen"/>
          <w:sz w:val="24"/>
          <w:szCs w:val="24"/>
          <w:lang w:val="ka-GE"/>
        </w:rPr>
        <w:t xml:space="preserve">შრომის </w:t>
      </w:r>
      <w:r w:rsidRPr="00FB292D">
        <w:rPr>
          <w:rFonts w:ascii="Sylfaen" w:hAnsi="Sylfaen"/>
          <w:sz w:val="24"/>
          <w:szCs w:val="24"/>
          <w:lang w:val="ka-GE"/>
        </w:rPr>
        <w:t>უსაფრთხოების სფეროს შესაბამისი სპეციალისტის დაქირავება</w:t>
      </w:r>
      <w:r w:rsidRPr="00FB292D">
        <w:rPr>
          <w:rFonts w:ascii="Sylfaen" w:hAnsi="Sylfaen"/>
          <w:sz w:val="24"/>
          <w:szCs w:val="24"/>
        </w:rPr>
        <w:t xml:space="preserve">; </w:t>
      </w:r>
    </w:p>
    <w:p w14:paraId="65708C1D"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 xml:space="preserve">სამშენებლო კონტრაქტორის </w:t>
      </w:r>
      <w:r w:rsidRPr="00FB292D">
        <w:rPr>
          <w:rFonts w:ascii="Sylfaen" w:hAnsi="Sylfaen"/>
          <w:sz w:val="24"/>
          <w:szCs w:val="24"/>
        </w:rPr>
        <w:t>CESMP</w:t>
      </w:r>
      <w:r w:rsidR="00826218">
        <w:rPr>
          <w:rFonts w:ascii="Sylfaen" w:hAnsi="Sylfaen"/>
          <w:sz w:val="24"/>
          <w:szCs w:val="24"/>
          <w:lang w:val="ka-GE"/>
        </w:rPr>
        <w:t>-ს</w:t>
      </w:r>
      <w:r w:rsidRPr="00FB292D">
        <w:rPr>
          <w:rFonts w:ascii="Sylfaen" w:hAnsi="Sylfaen"/>
          <w:sz w:val="24"/>
          <w:szCs w:val="24"/>
          <w:lang w:val="ka-GE"/>
        </w:rPr>
        <w:t xml:space="preserve">, მათ შორის </w:t>
      </w:r>
      <w:r w:rsidRPr="00FB292D">
        <w:rPr>
          <w:rFonts w:ascii="Sylfaen" w:hAnsi="Sylfaen"/>
          <w:sz w:val="24"/>
          <w:szCs w:val="24"/>
        </w:rPr>
        <w:t>H&amp;S</w:t>
      </w:r>
      <w:r w:rsidRPr="00FB292D">
        <w:rPr>
          <w:rFonts w:ascii="Sylfaen" w:hAnsi="Sylfaen"/>
          <w:sz w:val="24"/>
          <w:szCs w:val="24"/>
          <w:lang w:val="ka-GE"/>
        </w:rPr>
        <w:t xml:space="preserve"> გეგმის, საზოგადოების ჯანდაცვისა და უსაფრთხოების გეგმების, </w:t>
      </w:r>
      <w:r w:rsidRPr="00FB292D">
        <w:rPr>
          <w:rFonts w:ascii="Sylfaen" w:hAnsi="Sylfaen"/>
          <w:sz w:val="24"/>
          <w:szCs w:val="24"/>
        </w:rPr>
        <w:t>H&amp;S</w:t>
      </w:r>
      <w:r w:rsidRPr="00FB292D">
        <w:rPr>
          <w:rFonts w:ascii="Sylfaen" w:hAnsi="Sylfaen"/>
          <w:sz w:val="24"/>
          <w:szCs w:val="24"/>
          <w:lang w:val="ka-GE"/>
        </w:rPr>
        <w:t xml:space="preserve"> ტრენინგის მასალის (მათ შორის </w:t>
      </w:r>
      <w:r w:rsidRPr="00FB292D">
        <w:rPr>
          <w:rFonts w:ascii="Sylfaen" w:hAnsi="Sylfaen"/>
          <w:sz w:val="24"/>
          <w:szCs w:val="24"/>
        </w:rPr>
        <w:t>SEA/SH</w:t>
      </w:r>
      <w:r w:rsidRPr="00FB292D">
        <w:rPr>
          <w:rFonts w:ascii="Sylfaen" w:hAnsi="Sylfaen"/>
          <w:sz w:val="24"/>
          <w:szCs w:val="24"/>
          <w:lang w:val="ka-GE"/>
        </w:rPr>
        <w:t xml:space="preserve"> საკითხების), კოვიდ-19 საგანგებო სამოქმედო გეგმის და სხვა შესაბამისი </w:t>
      </w:r>
      <w:r w:rsidRPr="00FB292D">
        <w:rPr>
          <w:rFonts w:ascii="Sylfaen" w:hAnsi="Sylfaen"/>
          <w:sz w:val="24"/>
          <w:szCs w:val="24"/>
        </w:rPr>
        <w:t xml:space="preserve">H&amp;S </w:t>
      </w:r>
      <w:r w:rsidRPr="00FB292D">
        <w:rPr>
          <w:rFonts w:ascii="Sylfaen" w:hAnsi="Sylfaen"/>
          <w:sz w:val="24"/>
          <w:szCs w:val="24"/>
          <w:lang w:val="ka-GE"/>
        </w:rPr>
        <w:t xml:space="preserve">დოკუმენტაციის განხილვა და დამტკიცება;     </w:t>
      </w:r>
    </w:p>
    <w:p w14:paraId="29BC218F"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 xml:space="preserve">სამშენებლო სამუშაოების რეგულარული ზედამხედველობის განხორციელება იმის უზრუნველსაყოფად, რომ სამშენებლო კონტრაქტორმა შეასრულოს კონტრაქტში და შესაბამის </w:t>
      </w:r>
      <w:r w:rsidRPr="00FB292D">
        <w:rPr>
          <w:rFonts w:ascii="Sylfaen" w:hAnsi="Sylfaen"/>
          <w:sz w:val="24"/>
          <w:szCs w:val="24"/>
        </w:rPr>
        <w:t xml:space="preserve">H&amp;S </w:t>
      </w:r>
      <w:r w:rsidRPr="00FB292D">
        <w:rPr>
          <w:rFonts w:ascii="Sylfaen" w:hAnsi="Sylfaen"/>
          <w:sz w:val="24"/>
          <w:szCs w:val="24"/>
          <w:lang w:val="ka-GE"/>
        </w:rPr>
        <w:t xml:space="preserve"> დოკუმენტაციაში მითითებული ჯანდაცვისა და უსაფრთხოების მოთხოვნები;</w:t>
      </w:r>
      <w:r w:rsidRPr="00FB292D">
        <w:rPr>
          <w:rFonts w:ascii="Sylfaen" w:hAnsi="Sylfaen"/>
          <w:sz w:val="24"/>
          <w:szCs w:val="24"/>
        </w:rPr>
        <w:t xml:space="preserve">  </w:t>
      </w:r>
    </w:p>
    <w:p w14:paraId="31602971" w14:textId="77777777" w:rsidR="00F031C5" w:rsidRPr="00FB292D" w:rsidRDefault="00826218"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ჯან</w:t>
      </w:r>
      <w:r>
        <w:rPr>
          <w:rFonts w:ascii="Sylfaen" w:hAnsi="Sylfaen"/>
          <w:sz w:val="24"/>
          <w:szCs w:val="24"/>
          <w:lang w:val="ka-GE"/>
        </w:rPr>
        <w:t xml:space="preserve">მრთელობის დაცვისა </w:t>
      </w:r>
      <w:r w:rsidRPr="00FB292D">
        <w:rPr>
          <w:rFonts w:ascii="Sylfaen" w:hAnsi="Sylfaen"/>
          <w:sz w:val="24"/>
          <w:szCs w:val="24"/>
          <w:lang w:val="ka-GE"/>
        </w:rPr>
        <w:t xml:space="preserve"> და </w:t>
      </w:r>
      <w:r>
        <w:rPr>
          <w:rFonts w:ascii="Sylfaen" w:hAnsi="Sylfaen"/>
          <w:sz w:val="24"/>
          <w:szCs w:val="24"/>
          <w:lang w:val="ka-GE"/>
        </w:rPr>
        <w:t xml:space="preserve">შრომის </w:t>
      </w:r>
      <w:r w:rsidRPr="00FB292D">
        <w:rPr>
          <w:rFonts w:ascii="Sylfaen" w:hAnsi="Sylfaen"/>
          <w:sz w:val="24"/>
          <w:szCs w:val="24"/>
          <w:lang w:val="ka-GE"/>
        </w:rPr>
        <w:t xml:space="preserve">უსაფრთხოების </w:t>
      </w:r>
      <w:r w:rsidR="00F031C5" w:rsidRPr="00FB292D">
        <w:rPr>
          <w:rFonts w:ascii="Sylfaen" w:hAnsi="Sylfaen"/>
          <w:sz w:val="24"/>
          <w:szCs w:val="24"/>
          <w:lang w:val="ka-GE"/>
        </w:rPr>
        <w:t xml:space="preserve">სფეროში </w:t>
      </w:r>
      <w:r>
        <w:rPr>
          <w:rFonts w:ascii="Sylfaen" w:hAnsi="Sylfaen"/>
          <w:sz w:val="24"/>
          <w:szCs w:val="24"/>
          <w:lang w:val="ka-GE"/>
        </w:rPr>
        <w:t>აღმოჩენილი</w:t>
      </w:r>
      <w:r w:rsidRPr="00FB292D">
        <w:rPr>
          <w:rFonts w:ascii="Sylfaen" w:hAnsi="Sylfaen"/>
          <w:sz w:val="24"/>
          <w:szCs w:val="24"/>
          <w:lang w:val="ka-GE"/>
        </w:rPr>
        <w:t xml:space="preserve"> </w:t>
      </w:r>
      <w:r w:rsidR="00F031C5" w:rsidRPr="00FB292D">
        <w:rPr>
          <w:rFonts w:ascii="Sylfaen" w:hAnsi="Sylfaen"/>
          <w:sz w:val="24"/>
          <w:szCs w:val="24"/>
          <w:lang w:val="ka-GE"/>
        </w:rPr>
        <w:t>ხარვეზების აღრიცხვა და შეტყობინება კონტრაქტორისთვის, გამოსწორების ზომებ</w:t>
      </w:r>
      <w:r>
        <w:rPr>
          <w:rFonts w:ascii="Sylfaen" w:hAnsi="Sylfaen"/>
          <w:sz w:val="24"/>
          <w:szCs w:val="24"/>
          <w:lang w:val="ka-GE"/>
        </w:rPr>
        <w:t>ზე</w:t>
      </w:r>
      <w:r w:rsidR="00F031C5" w:rsidRPr="00FB292D">
        <w:rPr>
          <w:rFonts w:ascii="Sylfaen" w:hAnsi="Sylfaen"/>
          <w:sz w:val="24"/>
          <w:szCs w:val="24"/>
          <w:lang w:val="ka-GE"/>
        </w:rPr>
        <w:t xml:space="preserve"> რეკომენდ</w:t>
      </w:r>
      <w:r>
        <w:rPr>
          <w:rFonts w:ascii="Sylfaen" w:hAnsi="Sylfaen"/>
          <w:sz w:val="24"/>
          <w:szCs w:val="24"/>
          <w:lang w:val="ka-GE"/>
        </w:rPr>
        <w:t>აციის მიცემ</w:t>
      </w:r>
      <w:r w:rsidR="00F031C5" w:rsidRPr="00FB292D">
        <w:rPr>
          <w:rFonts w:ascii="Sylfaen" w:hAnsi="Sylfaen"/>
          <w:sz w:val="24"/>
          <w:szCs w:val="24"/>
          <w:lang w:val="ka-GE"/>
        </w:rPr>
        <w:t xml:space="preserve"> და გამოსწორების ზომების განხორციელების ვადების დადგენა.  </w:t>
      </w:r>
    </w:p>
    <w:p w14:paraId="51229A42"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 xml:space="preserve">ინციდენტის გამოძიებაში მონაწილეობის მიღება, ინფორმაციის განხილვა, ადგილზე ინსპექტირება, ინციდენტთან დაკავშირებული დეტალების შეტყობინება „ოუფენ ნეტისთვის“.  </w:t>
      </w:r>
    </w:p>
    <w:p w14:paraId="3784B762"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რეაგირება საჩივრებზე სამშენებლო კონტრაქტორის საქმიანობების შესახებ, რომლებმაც შესაძლოა ზემოქმედება მოახდინოს თანამშრომლების, ვიზიტორების და ადგილობრივი მოსახლეობის უსაფრთხოებაზე ან რომელიც წარმოადგენს უშუალო საფრთხეს.</w:t>
      </w:r>
      <w:r w:rsidRPr="00FB292D">
        <w:rPr>
          <w:rFonts w:ascii="Sylfaen" w:hAnsi="Sylfaen"/>
          <w:sz w:val="24"/>
          <w:szCs w:val="24"/>
        </w:rPr>
        <w:t xml:space="preserve"> </w:t>
      </w:r>
    </w:p>
    <w:p w14:paraId="797C0988" w14:textId="77777777" w:rsidR="00F031C5" w:rsidRPr="00FB292D" w:rsidRDefault="00F031C5" w:rsidP="00F031C5">
      <w:pPr>
        <w:pStyle w:val="ListParagraph"/>
        <w:numPr>
          <w:ilvl w:val="0"/>
          <w:numId w:val="13"/>
        </w:numPr>
        <w:autoSpaceDE w:val="0"/>
        <w:autoSpaceDN w:val="0"/>
        <w:adjustRightInd w:val="0"/>
        <w:spacing w:after="200"/>
        <w:ind w:left="567" w:right="4" w:hanging="425"/>
        <w:contextualSpacing/>
        <w:jc w:val="both"/>
        <w:rPr>
          <w:rFonts w:ascii="Sylfaen" w:hAnsi="Sylfaen"/>
          <w:sz w:val="24"/>
          <w:szCs w:val="24"/>
        </w:rPr>
      </w:pPr>
      <w:r w:rsidRPr="00FB292D">
        <w:rPr>
          <w:rFonts w:ascii="Sylfaen" w:hAnsi="Sylfaen"/>
          <w:sz w:val="24"/>
          <w:szCs w:val="24"/>
          <w:lang w:val="ka-GE"/>
        </w:rPr>
        <w:t xml:space="preserve">ინსტრუქციების მიცემა სამშენებლო კონტრაქტორისთვის საქმიანობების შეჩერების მიზნით უშუალო საფრთხის გამოვლენის შემთხვევაში (სამუშაოების შეჩერება). სამუშაოები უნდა განახლდეს მხოლოდ მას შემდეგ, რაც სამშენებლო კონტრაქტორის მიერ განხორციელდება შესაბამისი გამოსწორების ზომები.  გამოსწორების ზომების შედეგები უნდა დამტკიცდეს და დოკუმენტურად დამოწმდებს საზედამხედველო კონსულტანტის მიერ. </w:t>
      </w:r>
      <w:r w:rsidRPr="00FB292D">
        <w:rPr>
          <w:rFonts w:ascii="Sylfaen" w:hAnsi="Sylfaen"/>
          <w:sz w:val="24"/>
          <w:szCs w:val="24"/>
        </w:rPr>
        <w:t xml:space="preserve"> </w:t>
      </w:r>
    </w:p>
    <w:p w14:paraId="2686ABEE" w14:textId="77777777" w:rsidR="00F031C5" w:rsidRPr="00FB292D" w:rsidRDefault="00F031C5" w:rsidP="00F031C5">
      <w:pPr>
        <w:pStyle w:val="ListParagraph"/>
        <w:autoSpaceDE w:val="0"/>
        <w:autoSpaceDN w:val="0"/>
        <w:adjustRightInd w:val="0"/>
        <w:spacing w:after="200"/>
        <w:ind w:left="0" w:right="630"/>
        <w:contextualSpacing/>
        <w:jc w:val="both"/>
        <w:rPr>
          <w:rFonts w:ascii="Sylfaen" w:hAnsi="Sylfaen"/>
          <w:sz w:val="24"/>
          <w:szCs w:val="24"/>
        </w:rPr>
      </w:pPr>
    </w:p>
    <w:p w14:paraId="177E9750" w14:textId="77777777" w:rsidR="00F031C5" w:rsidRPr="00FB292D" w:rsidRDefault="00F031C5" w:rsidP="00F031C5">
      <w:pPr>
        <w:autoSpaceDE w:val="0"/>
        <w:autoSpaceDN w:val="0"/>
        <w:adjustRightInd w:val="0"/>
        <w:spacing w:line="240" w:lineRule="auto"/>
        <w:ind w:left="567" w:right="630" w:hanging="567"/>
        <w:jc w:val="both"/>
        <w:rPr>
          <w:rFonts w:ascii="Sylfaen" w:hAnsi="Sylfaen"/>
          <w:b/>
          <w:bCs/>
          <w:i/>
          <w:sz w:val="24"/>
          <w:szCs w:val="24"/>
        </w:rPr>
      </w:pPr>
      <w:r w:rsidRPr="00FB292D">
        <w:rPr>
          <w:rFonts w:ascii="Sylfaen" w:hAnsi="Sylfaen"/>
          <w:b/>
          <w:bCs/>
          <w:i/>
          <w:sz w:val="24"/>
          <w:szCs w:val="24"/>
          <w:lang w:val="ka-GE"/>
        </w:rPr>
        <w:t>სამშენებლო კონტრაქტორი</w:t>
      </w:r>
      <w:r w:rsidRPr="00FB292D">
        <w:rPr>
          <w:rFonts w:ascii="Sylfaen" w:hAnsi="Sylfaen"/>
          <w:b/>
          <w:bCs/>
          <w:i/>
          <w:sz w:val="24"/>
          <w:szCs w:val="24"/>
        </w:rPr>
        <w:t>:</w:t>
      </w:r>
    </w:p>
    <w:p w14:paraId="6E7FA756" w14:textId="77777777" w:rsidR="00F031C5" w:rsidRPr="00FB292D" w:rsidRDefault="00F031C5" w:rsidP="00F031C5">
      <w:pPr>
        <w:pStyle w:val="ListParagraph"/>
        <w:numPr>
          <w:ilvl w:val="0"/>
          <w:numId w:val="14"/>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 xml:space="preserve">ჯანდაცვისა და უსაფრთხოების მოთხოვნების შესრულება, რომლებიც მითითებულია კონტრაქტში, </w:t>
      </w:r>
      <w:r w:rsidRPr="00FB292D">
        <w:rPr>
          <w:rFonts w:ascii="Sylfaen" w:hAnsi="Sylfaen"/>
          <w:sz w:val="24"/>
          <w:szCs w:val="24"/>
        </w:rPr>
        <w:t>CESMP</w:t>
      </w:r>
      <w:r w:rsidR="00826218">
        <w:rPr>
          <w:rFonts w:ascii="Sylfaen" w:hAnsi="Sylfaen"/>
          <w:sz w:val="24"/>
          <w:szCs w:val="24"/>
          <w:lang w:val="ka-GE"/>
        </w:rPr>
        <w:t>-ში</w:t>
      </w:r>
      <w:r w:rsidRPr="00FB292D">
        <w:rPr>
          <w:rFonts w:ascii="Sylfaen" w:hAnsi="Sylfaen"/>
          <w:sz w:val="24"/>
          <w:szCs w:val="24"/>
        </w:rPr>
        <w:t xml:space="preserve">, </w:t>
      </w:r>
      <w:r w:rsidRPr="00FB292D">
        <w:rPr>
          <w:rFonts w:ascii="Sylfaen" w:hAnsi="Sylfaen"/>
          <w:sz w:val="24"/>
          <w:szCs w:val="24"/>
          <w:lang w:val="ka-GE"/>
        </w:rPr>
        <w:t>ეროვნულ კანონმდებლობაში,</w:t>
      </w:r>
      <w:r w:rsidRPr="00FB292D">
        <w:rPr>
          <w:rFonts w:ascii="Sylfaen" w:hAnsi="Sylfaen"/>
          <w:sz w:val="24"/>
          <w:szCs w:val="24"/>
        </w:rPr>
        <w:t xml:space="preserve"> ESMF</w:t>
      </w:r>
      <w:r w:rsidR="00826218">
        <w:rPr>
          <w:rFonts w:ascii="Sylfaen" w:hAnsi="Sylfaen"/>
          <w:sz w:val="24"/>
          <w:szCs w:val="24"/>
          <w:lang w:val="ka-GE"/>
        </w:rPr>
        <w:t>-სა</w:t>
      </w:r>
      <w:r w:rsidRPr="00FB292D">
        <w:rPr>
          <w:rFonts w:ascii="Sylfaen" w:hAnsi="Sylfaen"/>
          <w:sz w:val="24"/>
          <w:szCs w:val="24"/>
        </w:rPr>
        <w:t xml:space="preserve"> </w:t>
      </w:r>
      <w:r w:rsidRPr="00FB292D">
        <w:rPr>
          <w:rFonts w:ascii="Sylfaen" w:hAnsi="Sylfaen"/>
          <w:sz w:val="24"/>
          <w:szCs w:val="24"/>
          <w:lang w:val="ka-GE"/>
        </w:rPr>
        <w:t>და</w:t>
      </w:r>
      <w:r w:rsidRPr="00FB292D">
        <w:rPr>
          <w:rFonts w:ascii="Sylfaen" w:hAnsi="Sylfaen"/>
          <w:sz w:val="24"/>
          <w:szCs w:val="24"/>
        </w:rPr>
        <w:t xml:space="preserve"> LMP</w:t>
      </w:r>
      <w:r w:rsidR="00826218">
        <w:rPr>
          <w:rFonts w:ascii="Sylfaen" w:hAnsi="Sylfaen"/>
          <w:sz w:val="24"/>
          <w:szCs w:val="24"/>
          <w:lang w:val="ka-GE"/>
        </w:rPr>
        <w:t>-ში</w:t>
      </w:r>
      <w:r w:rsidRPr="00FB292D">
        <w:rPr>
          <w:rFonts w:ascii="Sylfaen" w:hAnsi="Sylfaen"/>
          <w:sz w:val="24"/>
          <w:szCs w:val="24"/>
        </w:rPr>
        <w:t xml:space="preserve">. </w:t>
      </w:r>
    </w:p>
    <w:p w14:paraId="32436ED3"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rPr>
        <w:t xml:space="preserve">H&amp;S </w:t>
      </w:r>
      <w:r w:rsidRPr="00FB292D">
        <w:rPr>
          <w:rFonts w:ascii="Sylfaen" w:hAnsi="Sylfaen"/>
          <w:sz w:val="24"/>
          <w:szCs w:val="24"/>
          <w:lang w:val="ka-GE"/>
        </w:rPr>
        <w:t xml:space="preserve">ტრენინგის მასალების შემუშავება და  მუშახელისთვის შესაბამისი ტრენინგის და საორიენტაციო </w:t>
      </w:r>
      <w:r w:rsidR="00826218">
        <w:rPr>
          <w:rFonts w:ascii="Sylfaen" w:hAnsi="Sylfaen"/>
          <w:sz w:val="24"/>
          <w:szCs w:val="24"/>
          <w:lang w:val="ka-GE"/>
        </w:rPr>
        <w:t>სესიების ჩატარების</w:t>
      </w:r>
      <w:r w:rsidRPr="00FB292D">
        <w:rPr>
          <w:rFonts w:ascii="Sylfaen" w:hAnsi="Sylfaen"/>
          <w:sz w:val="24"/>
          <w:szCs w:val="24"/>
          <w:lang w:val="ka-GE"/>
        </w:rPr>
        <w:t xml:space="preserve"> უზრუნველყოფა.  </w:t>
      </w:r>
      <w:r w:rsidRPr="00FB292D">
        <w:rPr>
          <w:rFonts w:ascii="Sylfaen" w:hAnsi="Sylfaen"/>
          <w:sz w:val="24"/>
          <w:szCs w:val="24"/>
        </w:rPr>
        <w:t xml:space="preserve"> </w:t>
      </w:r>
    </w:p>
    <w:p w14:paraId="5FFF73BC" w14:textId="77777777" w:rsidR="00F031C5" w:rsidRPr="00FB292D" w:rsidRDefault="00826218"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ჯან</w:t>
      </w:r>
      <w:r>
        <w:rPr>
          <w:rFonts w:ascii="Sylfaen" w:hAnsi="Sylfaen"/>
          <w:sz w:val="24"/>
          <w:szCs w:val="24"/>
          <w:lang w:val="ka-GE"/>
        </w:rPr>
        <w:t xml:space="preserve">მრთელობის დაცვისა </w:t>
      </w:r>
      <w:r w:rsidRPr="00FB292D">
        <w:rPr>
          <w:rFonts w:ascii="Sylfaen" w:hAnsi="Sylfaen"/>
          <w:sz w:val="24"/>
          <w:szCs w:val="24"/>
          <w:lang w:val="ka-GE"/>
        </w:rPr>
        <w:t xml:space="preserve"> და </w:t>
      </w:r>
      <w:r>
        <w:rPr>
          <w:rFonts w:ascii="Sylfaen" w:hAnsi="Sylfaen"/>
          <w:sz w:val="24"/>
          <w:szCs w:val="24"/>
          <w:lang w:val="ka-GE"/>
        </w:rPr>
        <w:t xml:space="preserve">შრომის </w:t>
      </w:r>
      <w:r w:rsidRPr="00FB292D">
        <w:rPr>
          <w:rFonts w:ascii="Sylfaen" w:hAnsi="Sylfaen"/>
          <w:sz w:val="24"/>
          <w:szCs w:val="24"/>
          <w:lang w:val="ka-GE"/>
        </w:rPr>
        <w:t xml:space="preserve">უსაფრთხოების </w:t>
      </w:r>
      <w:r w:rsidR="00F031C5" w:rsidRPr="00FB292D">
        <w:rPr>
          <w:rFonts w:ascii="Sylfaen" w:hAnsi="Sylfaen"/>
          <w:sz w:val="24"/>
          <w:szCs w:val="24"/>
          <w:lang w:val="ka-GE"/>
        </w:rPr>
        <w:t>სპეციალისტის დაქირავება და ობიექტის უსაფრთხოების რეგულარული ინსპექტირებების განხორციელება სამშენებლო ობიექტებზე.</w:t>
      </w:r>
    </w:p>
    <w:p w14:paraId="6607E064" w14:textId="77777777" w:rsidR="00F031C5" w:rsidRPr="00FB292D" w:rsidRDefault="00826218"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ჯან</w:t>
      </w:r>
      <w:r>
        <w:rPr>
          <w:rFonts w:ascii="Sylfaen" w:hAnsi="Sylfaen"/>
          <w:sz w:val="24"/>
          <w:szCs w:val="24"/>
          <w:lang w:val="ka-GE"/>
        </w:rPr>
        <w:t xml:space="preserve">მრთელობის დაცვისა </w:t>
      </w:r>
      <w:r w:rsidRPr="00FB292D">
        <w:rPr>
          <w:rFonts w:ascii="Sylfaen" w:hAnsi="Sylfaen"/>
          <w:sz w:val="24"/>
          <w:szCs w:val="24"/>
          <w:lang w:val="ka-GE"/>
        </w:rPr>
        <w:t xml:space="preserve"> და </w:t>
      </w:r>
      <w:r>
        <w:rPr>
          <w:rFonts w:ascii="Sylfaen" w:hAnsi="Sylfaen"/>
          <w:sz w:val="24"/>
          <w:szCs w:val="24"/>
          <w:lang w:val="ka-GE"/>
        </w:rPr>
        <w:t xml:space="preserve">შრომის </w:t>
      </w:r>
      <w:r w:rsidRPr="00FB292D">
        <w:rPr>
          <w:rFonts w:ascii="Sylfaen" w:hAnsi="Sylfaen"/>
          <w:sz w:val="24"/>
          <w:szCs w:val="24"/>
          <w:lang w:val="ka-GE"/>
        </w:rPr>
        <w:t xml:space="preserve">უსაფრთხოების </w:t>
      </w:r>
      <w:r w:rsidR="00F031C5" w:rsidRPr="00FB292D">
        <w:rPr>
          <w:rFonts w:ascii="Sylfaen" w:hAnsi="Sylfaen"/>
          <w:sz w:val="24"/>
          <w:szCs w:val="24"/>
          <w:lang w:val="ka-GE"/>
        </w:rPr>
        <w:t xml:space="preserve">საჭირო დოკუმენტაციის, მათ შორის  </w:t>
      </w:r>
      <w:r w:rsidR="00F031C5" w:rsidRPr="00FB292D">
        <w:rPr>
          <w:rFonts w:ascii="Sylfaen" w:hAnsi="Sylfaen"/>
          <w:sz w:val="24"/>
          <w:szCs w:val="24"/>
        </w:rPr>
        <w:t>H&amp;S</w:t>
      </w:r>
      <w:r w:rsidR="00F031C5" w:rsidRPr="00FB292D">
        <w:rPr>
          <w:rFonts w:ascii="Sylfaen" w:hAnsi="Sylfaen"/>
          <w:sz w:val="24"/>
          <w:szCs w:val="24"/>
          <w:lang w:val="ka-GE"/>
        </w:rPr>
        <w:t xml:space="preserve"> გეგმის, საზოგადოების ჯანდაცვისა და უსაფრხთოების გეგმის, მოძრაობის მართვის </w:t>
      </w:r>
      <w:r w:rsidR="00F031C5" w:rsidRPr="00FB292D">
        <w:rPr>
          <w:rFonts w:ascii="Sylfaen" w:hAnsi="Sylfaen"/>
          <w:sz w:val="24"/>
          <w:szCs w:val="24"/>
        </w:rPr>
        <w:t xml:space="preserve">H&amp;S </w:t>
      </w:r>
      <w:r w:rsidR="00F031C5" w:rsidRPr="00FB292D">
        <w:rPr>
          <w:rFonts w:ascii="Sylfaen" w:hAnsi="Sylfaen"/>
          <w:sz w:val="24"/>
          <w:szCs w:val="24"/>
          <w:lang w:val="ka-GE"/>
        </w:rPr>
        <w:t>ტრენინგის მასალებისა და სხვა რელევანტური გეგმებისა და პროცედურების შემუშავება და განახლება. იმის უზრუნველყოფა, რომ ყვ</w:t>
      </w:r>
      <w:r>
        <w:rPr>
          <w:rFonts w:ascii="Sylfaen" w:hAnsi="Sylfaen"/>
          <w:sz w:val="24"/>
          <w:szCs w:val="24"/>
          <w:lang w:val="ka-GE"/>
        </w:rPr>
        <w:t>ე</w:t>
      </w:r>
      <w:r w:rsidR="00F031C5" w:rsidRPr="00FB292D">
        <w:rPr>
          <w:rFonts w:ascii="Sylfaen" w:hAnsi="Sylfaen"/>
          <w:sz w:val="24"/>
          <w:szCs w:val="24"/>
          <w:lang w:val="ka-GE"/>
        </w:rPr>
        <w:t>ლა დოკუმენტი შეთანხმებული იყოს საზედამხედველო კონსულტანტთან (სამშენებლო კონტრაქტორის მიერ შესამუშავებელი დოკუმენტების დეტალური ჩამო</w:t>
      </w:r>
      <w:r>
        <w:rPr>
          <w:rFonts w:ascii="Sylfaen" w:hAnsi="Sylfaen"/>
          <w:sz w:val="24"/>
          <w:szCs w:val="24"/>
          <w:lang w:val="ka-GE"/>
        </w:rPr>
        <w:t>ა</w:t>
      </w:r>
      <w:r w:rsidR="00F031C5" w:rsidRPr="00FB292D">
        <w:rPr>
          <w:rFonts w:ascii="Sylfaen" w:hAnsi="Sylfaen"/>
          <w:sz w:val="24"/>
          <w:szCs w:val="24"/>
          <w:lang w:val="ka-GE"/>
        </w:rPr>
        <w:t>ნთვალი წარმოდგენილი</w:t>
      </w:r>
      <w:r>
        <w:rPr>
          <w:rFonts w:ascii="Sylfaen" w:hAnsi="Sylfaen"/>
          <w:sz w:val="24"/>
          <w:szCs w:val="24"/>
          <w:lang w:val="ka-GE"/>
        </w:rPr>
        <w:t>ა</w:t>
      </w:r>
      <w:r w:rsidR="00F031C5" w:rsidRPr="00FB292D">
        <w:rPr>
          <w:rFonts w:ascii="Sylfaen" w:hAnsi="Sylfaen"/>
          <w:sz w:val="24"/>
          <w:szCs w:val="24"/>
          <w:lang w:val="ka-GE"/>
        </w:rPr>
        <w:t xml:space="preserve"> დანართში</w:t>
      </w:r>
      <w:r w:rsidR="00557B41">
        <w:rPr>
          <w:rFonts w:ascii="Sylfaen" w:hAnsi="Sylfaen"/>
          <w:sz w:val="24"/>
          <w:szCs w:val="24"/>
          <w:lang w:val="ka-GE"/>
        </w:rPr>
        <w:t xml:space="preserve"> 5</w:t>
      </w:r>
      <w:r>
        <w:rPr>
          <w:rFonts w:ascii="Sylfaen" w:hAnsi="Sylfaen"/>
          <w:sz w:val="24"/>
          <w:szCs w:val="24"/>
          <w:lang w:val="ka-GE"/>
        </w:rPr>
        <w:t>.</w:t>
      </w:r>
      <w:r w:rsidR="00F031C5" w:rsidRPr="00FB292D">
        <w:rPr>
          <w:rFonts w:ascii="Sylfaen" w:hAnsi="Sylfaen"/>
          <w:sz w:val="24"/>
          <w:szCs w:val="24"/>
          <w:lang w:val="ka-GE"/>
        </w:rPr>
        <w:t>).</w:t>
      </w:r>
      <w:r w:rsidR="00F031C5" w:rsidRPr="00FB292D">
        <w:rPr>
          <w:rFonts w:ascii="Sylfaen" w:hAnsi="Sylfaen"/>
          <w:sz w:val="24"/>
          <w:szCs w:val="24"/>
        </w:rPr>
        <w:t xml:space="preserve">  </w:t>
      </w:r>
    </w:p>
    <w:p w14:paraId="57384826"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პასუხისმგებელი იქნება საქმიანობების კოორდინაციაზე ყველა ქვე-კონტრაქტორთან სამშენებლო ობიექტზე;</w:t>
      </w:r>
    </w:p>
    <w:p w14:paraId="2534C242"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 xml:space="preserve">უზრუნველყოფს, რომ ყველა თანამშრომელი დაესწროს </w:t>
      </w:r>
      <w:r w:rsidRPr="00FB292D">
        <w:rPr>
          <w:rFonts w:ascii="Sylfaen" w:hAnsi="Sylfaen"/>
          <w:sz w:val="24"/>
          <w:szCs w:val="24"/>
        </w:rPr>
        <w:t xml:space="preserve">H&amp;S </w:t>
      </w:r>
      <w:r w:rsidRPr="00FB292D">
        <w:rPr>
          <w:rFonts w:ascii="Sylfaen" w:hAnsi="Sylfaen"/>
          <w:sz w:val="24"/>
          <w:szCs w:val="24"/>
          <w:lang w:val="ka-GE"/>
        </w:rPr>
        <w:t xml:space="preserve">ტრენინგს და ინსტრუქტაჟს და ინფორმირებული იქნება საპროექტო </w:t>
      </w:r>
      <w:r w:rsidRPr="00FB292D">
        <w:rPr>
          <w:rFonts w:ascii="Sylfaen" w:hAnsi="Sylfaen"/>
          <w:sz w:val="24"/>
          <w:szCs w:val="24"/>
        </w:rPr>
        <w:t>H&amp;S</w:t>
      </w:r>
      <w:r w:rsidRPr="00FB292D">
        <w:rPr>
          <w:rFonts w:ascii="Sylfaen" w:hAnsi="Sylfaen"/>
          <w:sz w:val="24"/>
          <w:szCs w:val="24"/>
          <w:lang w:val="ka-GE"/>
        </w:rPr>
        <w:t xml:space="preserve"> მოთხოვნების შესახებ სამშენებლო სამუშაოების დაწყებამდე.  </w:t>
      </w:r>
      <w:r w:rsidRPr="00FB292D">
        <w:rPr>
          <w:rFonts w:ascii="Sylfaen" w:hAnsi="Sylfaen"/>
          <w:sz w:val="24"/>
          <w:szCs w:val="24"/>
        </w:rPr>
        <w:t xml:space="preserve">  </w:t>
      </w:r>
    </w:p>
    <w:p w14:paraId="740D1964"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 xml:space="preserve">უზრუნველყოფს შესაბამის ინდივიდუალური დაცვის საშუალებებს </w:t>
      </w:r>
      <w:r w:rsidRPr="00FB292D">
        <w:rPr>
          <w:rFonts w:ascii="Sylfaen" w:hAnsi="Sylfaen"/>
          <w:sz w:val="24"/>
          <w:szCs w:val="24"/>
        </w:rPr>
        <w:t xml:space="preserve">(PPE) </w:t>
      </w:r>
      <w:r w:rsidRPr="00FB292D">
        <w:rPr>
          <w:rFonts w:ascii="Sylfaen" w:hAnsi="Sylfaen"/>
          <w:sz w:val="24"/>
          <w:szCs w:val="24"/>
          <w:lang w:val="ka-GE"/>
        </w:rPr>
        <w:t>ყველა მუშახელისთვის.</w:t>
      </w:r>
    </w:p>
    <w:p w14:paraId="3594131B"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 xml:space="preserve">უზრუნველყოფს უსაფრთხოების ნიშნებს და გამაფრთხილებელ შეტყობინებებს სამშენებლო ობიექტებზე. </w:t>
      </w:r>
    </w:p>
    <w:p w14:paraId="0CADBD5E"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უბედური შემთხვევის და/ან ინციდენტის შემთხვევაში უზრუნველყოფს, რომ დაცული იქნას შესაბამისი პროცედურები, შემუშავებული და დროულად იქნას წარდგენილი შესაბამისი დოკუმენტაცია საზედამხედველო კონსულტანტისთვის და სხვა რელევანტური მხარეებისთვის.</w:t>
      </w:r>
      <w:r w:rsidRPr="00FB292D">
        <w:rPr>
          <w:rFonts w:ascii="Sylfaen" w:hAnsi="Sylfaen"/>
          <w:sz w:val="24"/>
          <w:szCs w:val="24"/>
        </w:rPr>
        <w:t xml:space="preserve"> </w:t>
      </w:r>
    </w:p>
    <w:p w14:paraId="0046685D" w14:textId="77777777" w:rsidR="00F031C5" w:rsidRPr="00FB292D" w:rsidRDefault="00F031C5" w:rsidP="00F031C5">
      <w:pPr>
        <w:pStyle w:val="ListParagraph"/>
        <w:numPr>
          <w:ilvl w:val="0"/>
          <w:numId w:val="12"/>
        </w:numPr>
        <w:autoSpaceDE w:val="0"/>
        <w:autoSpaceDN w:val="0"/>
        <w:adjustRightInd w:val="0"/>
        <w:spacing w:after="200"/>
        <w:ind w:left="567" w:right="4" w:hanging="567"/>
        <w:contextualSpacing/>
        <w:jc w:val="both"/>
        <w:rPr>
          <w:rFonts w:ascii="Sylfaen" w:hAnsi="Sylfaen"/>
          <w:sz w:val="24"/>
          <w:szCs w:val="24"/>
        </w:rPr>
      </w:pPr>
      <w:r w:rsidRPr="00FB292D">
        <w:rPr>
          <w:rFonts w:ascii="Sylfaen" w:hAnsi="Sylfaen"/>
          <w:sz w:val="24"/>
          <w:szCs w:val="24"/>
          <w:lang w:val="ka-GE"/>
        </w:rPr>
        <w:t>ყოველთვიური ანგარიშების შემუშავება და საზედამხედველო კონსულტანტისთვის დროულად წარდგენა</w:t>
      </w:r>
      <w:r w:rsidRPr="00FB292D">
        <w:rPr>
          <w:rFonts w:ascii="Sylfaen" w:hAnsi="Sylfaen"/>
          <w:sz w:val="24"/>
          <w:szCs w:val="24"/>
        </w:rPr>
        <w:t xml:space="preserve">. </w:t>
      </w:r>
    </w:p>
    <w:p w14:paraId="281E6784" w14:textId="77777777" w:rsidR="00F031C5" w:rsidRPr="00FB292D" w:rsidRDefault="00F031C5" w:rsidP="00F031C5">
      <w:pPr>
        <w:autoSpaceDE w:val="0"/>
        <w:autoSpaceDN w:val="0"/>
        <w:adjustRightInd w:val="0"/>
        <w:spacing w:line="240" w:lineRule="auto"/>
        <w:ind w:right="630"/>
        <w:jc w:val="both"/>
        <w:rPr>
          <w:rFonts w:ascii="Sylfaen" w:hAnsi="Sylfaen"/>
          <w:b/>
          <w:bCs/>
          <w:sz w:val="24"/>
          <w:szCs w:val="24"/>
          <w:lang w:val="ka-GE"/>
        </w:rPr>
      </w:pPr>
    </w:p>
    <w:p w14:paraId="3176017B" w14:textId="77777777" w:rsidR="00F031C5" w:rsidRPr="00FB292D" w:rsidRDefault="00F031C5" w:rsidP="00F031C5">
      <w:pPr>
        <w:autoSpaceDE w:val="0"/>
        <w:autoSpaceDN w:val="0"/>
        <w:adjustRightInd w:val="0"/>
        <w:spacing w:line="240" w:lineRule="auto"/>
        <w:ind w:right="630"/>
        <w:jc w:val="both"/>
        <w:rPr>
          <w:rFonts w:ascii="Sylfaen" w:hAnsi="Sylfaen"/>
          <w:b/>
          <w:bCs/>
          <w:sz w:val="24"/>
          <w:szCs w:val="24"/>
          <w:lang w:val="ka-GE"/>
        </w:rPr>
      </w:pPr>
    </w:p>
    <w:p w14:paraId="17239B56" w14:textId="77777777" w:rsidR="00F031C5" w:rsidRPr="00FB292D" w:rsidRDefault="00F031C5" w:rsidP="00F031C5">
      <w:pPr>
        <w:autoSpaceDE w:val="0"/>
        <w:autoSpaceDN w:val="0"/>
        <w:adjustRightInd w:val="0"/>
        <w:spacing w:line="240" w:lineRule="auto"/>
        <w:ind w:right="630"/>
        <w:jc w:val="both"/>
        <w:rPr>
          <w:rFonts w:ascii="Sylfaen" w:hAnsi="Sylfaen"/>
          <w:b/>
          <w:bCs/>
          <w:sz w:val="24"/>
          <w:szCs w:val="24"/>
          <w:lang w:val="ka-GE"/>
        </w:rPr>
      </w:pPr>
    </w:p>
    <w:p w14:paraId="4C0AE8F0" w14:textId="77777777" w:rsidR="00F031C5" w:rsidRPr="00FB292D" w:rsidRDefault="00F031C5" w:rsidP="00F031C5">
      <w:pPr>
        <w:pStyle w:val="ListParagraph"/>
        <w:numPr>
          <w:ilvl w:val="0"/>
          <w:numId w:val="24"/>
        </w:numPr>
        <w:autoSpaceDE w:val="0"/>
        <w:autoSpaceDN w:val="0"/>
        <w:adjustRightInd w:val="0"/>
        <w:ind w:left="0" w:right="630"/>
        <w:jc w:val="both"/>
        <w:rPr>
          <w:rFonts w:ascii="Sylfaen" w:hAnsi="Sylfaen"/>
          <w:b/>
          <w:bCs/>
          <w:sz w:val="24"/>
          <w:szCs w:val="24"/>
        </w:rPr>
      </w:pPr>
      <w:r w:rsidRPr="00FB292D">
        <w:rPr>
          <w:rFonts w:ascii="Sylfaen" w:hAnsi="Sylfaen"/>
          <w:b/>
          <w:bCs/>
          <w:sz w:val="24"/>
          <w:szCs w:val="24"/>
          <w:lang w:val="ka-GE"/>
        </w:rPr>
        <w:t xml:space="preserve">წინასამშენებლო დაგეგმვა და რისკის შეფასება </w:t>
      </w:r>
      <w:r w:rsidRPr="00FB292D">
        <w:rPr>
          <w:rFonts w:ascii="Sylfaen" w:hAnsi="Sylfaen"/>
          <w:b/>
          <w:bCs/>
          <w:sz w:val="24"/>
          <w:szCs w:val="24"/>
        </w:rPr>
        <w:t xml:space="preserve"> </w:t>
      </w:r>
    </w:p>
    <w:p w14:paraId="59972FF4"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მომდევნო ნაწილში წარმოდგენილია ინფორმაცია წინასამშენებლო სამუშაოების შესახებ, რომელიც რეკომენდებულია სამშენებლო კონტრაქტორისთვის საერთო, ქიმიური, ფიზიკური საფრთხეების დადგენაში, რომელიც შესაძლოა წარმოიქმნას სამშენებლო სამუშაოების პროცესში.   </w:t>
      </w:r>
      <w:r w:rsidRPr="00FB292D">
        <w:rPr>
          <w:rFonts w:ascii="Sylfaen" w:hAnsi="Sylfaen"/>
          <w:sz w:val="24"/>
          <w:szCs w:val="24"/>
        </w:rPr>
        <w:t xml:space="preserve"> </w:t>
      </w:r>
      <w:r w:rsidRPr="00FB292D">
        <w:rPr>
          <w:rFonts w:ascii="Sylfaen" w:hAnsi="Sylfaen"/>
          <w:sz w:val="24"/>
          <w:szCs w:val="24"/>
          <w:lang w:val="ka-GE"/>
        </w:rPr>
        <w:t xml:space="preserve">წინასამშენებლო </w:t>
      </w:r>
      <w:r w:rsidR="00826218">
        <w:rPr>
          <w:rFonts w:ascii="Sylfaen" w:hAnsi="Sylfaen"/>
          <w:sz w:val="24"/>
          <w:szCs w:val="24"/>
          <w:lang w:val="ka-GE"/>
        </w:rPr>
        <w:t>დაგეგმვა</w:t>
      </w:r>
      <w:r w:rsidR="00826218" w:rsidRPr="00FB292D">
        <w:rPr>
          <w:rFonts w:ascii="Sylfaen" w:hAnsi="Sylfaen"/>
          <w:sz w:val="24"/>
          <w:szCs w:val="24"/>
          <w:lang w:val="ka-GE"/>
        </w:rPr>
        <w:t xml:space="preserve"> </w:t>
      </w:r>
      <w:r w:rsidRPr="00FB292D">
        <w:rPr>
          <w:rFonts w:ascii="Sylfaen" w:hAnsi="Sylfaen"/>
          <w:sz w:val="24"/>
          <w:szCs w:val="24"/>
          <w:lang w:val="ka-GE"/>
        </w:rPr>
        <w:t xml:space="preserve">სამშენებლო კონტრაქტორისთვის მოიცავს და არა მხოლოდ შემდეგ სამუშაოებს და განხორციელდება სამშენებლო სამუშაოების დაწყებამდე. </w:t>
      </w:r>
      <w:r w:rsidRPr="00FB292D">
        <w:rPr>
          <w:rFonts w:ascii="Sylfaen" w:hAnsi="Sylfaen"/>
          <w:sz w:val="24"/>
          <w:szCs w:val="24"/>
        </w:rPr>
        <w:t xml:space="preserve">  </w:t>
      </w:r>
    </w:p>
    <w:p w14:paraId="18178BA5"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lang w:val="ka-GE"/>
        </w:rPr>
        <w:t xml:space="preserve">სამშენებლო სამუშაოებთან დაკავშირებული </w:t>
      </w:r>
      <w:r w:rsidR="00826218" w:rsidRPr="00FB292D">
        <w:rPr>
          <w:rFonts w:ascii="Sylfaen" w:hAnsi="Sylfaen"/>
          <w:sz w:val="24"/>
          <w:szCs w:val="24"/>
          <w:lang w:val="ka-GE"/>
        </w:rPr>
        <w:t>ჯან</w:t>
      </w:r>
      <w:r w:rsidR="00826218">
        <w:rPr>
          <w:rFonts w:ascii="Sylfaen" w:hAnsi="Sylfaen"/>
          <w:sz w:val="24"/>
          <w:szCs w:val="24"/>
          <w:lang w:val="ka-GE"/>
        </w:rPr>
        <w:t xml:space="preserve">მრთელობის დაცვისა </w:t>
      </w:r>
      <w:r w:rsidR="00826218" w:rsidRPr="00FB292D">
        <w:rPr>
          <w:rFonts w:ascii="Sylfaen" w:hAnsi="Sylfaen"/>
          <w:sz w:val="24"/>
          <w:szCs w:val="24"/>
          <w:lang w:val="ka-GE"/>
        </w:rPr>
        <w:t xml:space="preserve"> და </w:t>
      </w:r>
      <w:r w:rsidR="00826218">
        <w:rPr>
          <w:rFonts w:ascii="Sylfaen" w:hAnsi="Sylfaen"/>
          <w:sz w:val="24"/>
          <w:szCs w:val="24"/>
          <w:lang w:val="ka-GE"/>
        </w:rPr>
        <w:t xml:space="preserve">შრომის </w:t>
      </w:r>
      <w:r w:rsidR="00826218" w:rsidRPr="00FB292D">
        <w:rPr>
          <w:rFonts w:ascii="Sylfaen" w:hAnsi="Sylfaen"/>
          <w:sz w:val="24"/>
          <w:szCs w:val="24"/>
          <w:lang w:val="ka-GE"/>
        </w:rPr>
        <w:t xml:space="preserve">უსაფრთხოების </w:t>
      </w:r>
      <w:r w:rsidRPr="00FB292D">
        <w:rPr>
          <w:rFonts w:ascii="Sylfaen" w:hAnsi="Sylfaen"/>
          <w:sz w:val="24"/>
          <w:szCs w:val="24"/>
          <w:lang w:val="ka-GE"/>
        </w:rPr>
        <w:t>რისკების შეფასება.</w:t>
      </w:r>
      <w:r w:rsidR="00826218">
        <w:rPr>
          <w:rFonts w:ascii="Sylfaen" w:hAnsi="Sylfaen"/>
          <w:sz w:val="24"/>
          <w:szCs w:val="24"/>
          <w:lang w:val="ka-GE"/>
        </w:rPr>
        <w:t xml:space="preserve"> </w:t>
      </w:r>
    </w:p>
    <w:p w14:paraId="5A54F0E9" w14:textId="77777777" w:rsidR="00F031C5" w:rsidRPr="00FB292D" w:rsidRDefault="006C1202"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lang w:val="ka-GE"/>
        </w:rPr>
        <w:t>ჯან</w:t>
      </w:r>
      <w:r>
        <w:rPr>
          <w:rFonts w:ascii="Sylfaen" w:hAnsi="Sylfaen"/>
          <w:sz w:val="24"/>
          <w:szCs w:val="24"/>
          <w:lang w:val="ka-GE"/>
        </w:rPr>
        <w:t xml:space="preserve">მრთელობის დაცვისა </w:t>
      </w:r>
      <w:r w:rsidRPr="00FB292D">
        <w:rPr>
          <w:rFonts w:ascii="Sylfaen" w:hAnsi="Sylfaen"/>
          <w:sz w:val="24"/>
          <w:szCs w:val="24"/>
          <w:lang w:val="ka-GE"/>
        </w:rPr>
        <w:t xml:space="preserve"> და </w:t>
      </w:r>
      <w:r>
        <w:rPr>
          <w:rFonts w:ascii="Sylfaen" w:hAnsi="Sylfaen"/>
          <w:sz w:val="24"/>
          <w:szCs w:val="24"/>
          <w:lang w:val="ka-GE"/>
        </w:rPr>
        <w:t xml:space="preserve">შრომის </w:t>
      </w:r>
      <w:r w:rsidRPr="00FB292D">
        <w:rPr>
          <w:rFonts w:ascii="Sylfaen" w:hAnsi="Sylfaen"/>
          <w:sz w:val="24"/>
          <w:szCs w:val="24"/>
          <w:lang w:val="ka-GE"/>
        </w:rPr>
        <w:t xml:space="preserve">უსაფრთხოების </w:t>
      </w:r>
      <w:r w:rsidR="00F031C5" w:rsidRPr="00FB292D">
        <w:rPr>
          <w:rFonts w:ascii="Sylfaen" w:hAnsi="Sylfaen"/>
          <w:sz w:val="24"/>
          <w:szCs w:val="24"/>
          <w:lang w:val="ka-GE"/>
        </w:rPr>
        <w:t xml:space="preserve">საზოგადოების ჯანდაცვისა და უსაფრთხოების გეგმის და სხვა </w:t>
      </w:r>
      <w:r w:rsidR="00F031C5" w:rsidRPr="00FB292D">
        <w:rPr>
          <w:rFonts w:ascii="Sylfaen" w:hAnsi="Sylfaen"/>
          <w:sz w:val="24"/>
          <w:szCs w:val="24"/>
        </w:rPr>
        <w:t xml:space="preserve">H&amp;S </w:t>
      </w:r>
      <w:r w:rsidR="00F031C5" w:rsidRPr="00FB292D">
        <w:rPr>
          <w:rFonts w:ascii="Sylfaen" w:hAnsi="Sylfaen"/>
          <w:sz w:val="24"/>
          <w:szCs w:val="24"/>
          <w:lang w:val="ka-GE"/>
        </w:rPr>
        <w:t xml:space="preserve"> დოკუმენტაციის შემუშავება; </w:t>
      </w:r>
      <w:r>
        <w:rPr>
          <w:rFonts w:ascii="Sylfaen" w:hAnsi="Sylfaen"/>
          <w:sz w:val="24"/>
          <w:szCs w:val="24"/>
          <w:lang w:val="ka-GE"/>
        </w:rPr>
        <w:t xml:space="preserve"> </w:t>
      </w:r>
    </w:p>
    <w:p w14:paraId="07AB0ECA"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rPr>
        <w:t xml:space="preserve">Develop H&amp;S </w:t>
      </w:r>
      <w:r w:rsidRPr="00FB292D">
        <w:rPr>
          <w:rFonts w:ascii="Sylfaen" w:hAnsi="Sylfaen"/>
          <w:sz w:val="24"/>
          <w:szCs w:val="24"/>
          <w:lang w:val="ka-GE"/>
        </w:rPr>
        <w:t xml:space="preserve">ტრენინგის მასალის და ინსტრუქტაჟის შემუშავება მუშახელისთვის სამშენებლო სამუშაოების დაწყებამდე; </w:t>
      </w:r>
      <w:r w:rsidRPr="00FB292D">
        <w:rPr>
          <w:rFonts w:ascii="Sylfaen" w:hAnsi="Sylfaen"/>
          <w:sz w:val="24"/>
          <w:szCs w:val="24"/>
        </w:rPr>
        <w:t xml:space="preserve"> </w:t>
      </w:r>
    </w:p>
    <w:p w14:paraId="4862FD53"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lang w:val="ka-GE"/>
        </w:rPr>
        <w:t>უსაფრთხო სამუშაო პროცედურების განსაზღვრა და შესაბამისი ინდივიდუალური დაცვის საშუალებების ხელმისაწვდომობის უზრუნველყოფა.</w:t>
      </w:r>
      <w:r w:rsidRPr="00FB292D">
        <w:rPr>
          <w:rFonts w:ascii="Sylfaen" w:hAnsi="Sylfaen"/>
          <w:sz w:val="24"/>
          <w:szCs w:val="24"/>
        </w:rPr>
        <w:t xml:space="preserve"> </w:t>
      </w:r>
    </w:p>
    <w:p w14:paraId="189D3DDC"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cs="SymbolMT"/>
          <w:sz w:val="24"/>
          <w:szCs w:val="24"/>
        </w:rPr>
      </w:pPr>
      <w:r w:rsidRPr="00FB292D">
        <w:rPr>
          <w:rFonts w:ascii="Sylfaen" w:hAnsi="Sylfaen"/>
          <w:sz w:val="24"/>
          <w:szCs w:val="24"/>
          <w:lang w:val="ka-GE"/>
        </w:rPr>
        <w:t>იმის უზრუნველყოფა, რომ მასალის უსაფრთხოების მონაცემთა ფურცელი (</w:t>
      </w:r>
      <w:r w:rsidRPr="00FB292D">
        <w:rPr>
          <w:rFonts w:ascii="Sylfaen" w:hAnsi="Sylfaen"/>
          <w:sz w:val="24"/>
          <w:szCs w:val="24"/>
        </w:rPr>
        <w:t>MSDSs</w:t>
      </w:r>
      <w:r w:rsidRPr="00FB292D">
        <w:rPr>
          <w:rFonts w:ascii="Sylfaen" w:hAnsi="Sylfaen"/>
          <w:sz w:val="24"/>
          <w:szCs w:val="24"/>
          <w:lang w:val="ka-GE"/>
        </w:rPr>
        <w:t xml:space="preserve">) წარმოდგენილი იყოს სამშენებლო პროცესში გამოსაყენებელ მასალებთან დაკავშირებით;  </w:t>
      </w:r>
    </w:p>
    <w:p w14:paraId="635AD931"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lang w:val="ka-GE"/>
        </w:rPr>
        <w:t xml:space="preserve">მოძრაობის მართვის გეგმის და შრომის მართვის პროცედურების შემუშავება და შესაბამისი ტრენინგის უზრუნველყოფა მუშახელისთვის; </w:t>
      </w:r>
    </w:p>
    <w:p w14:paraId="2F4B1673" w14:textId="77777777" w:rsidR="00F031C5" w:rsidRPr="00FB292D" w:rsidRDefault="00F031C5" w:rsidP="00F031C5">
      <w:pPr>
        <w:pStyle w:val="ListParagraph"/>
        <w:numPr>
          <w:ilvl w:val="0"/>
          <w:numId w:val="15"/>
        </w:numPr>
        <w:autoSpaceDE w:val="0"/>
        <w:autoSpaceDN w:val="0"/>
        <w:adjustRightInd w:val="0"/>
        <w:spacing w:after="200"/>
        <w:ind w:left="0" w:right="630"/>
        <w:contextualSpacing/>
        <w:jc w:val="both"/>
        <w:rPr>
          <w:rFonts w:ascii="Sylfaen" w:hAnsi="Sylfaen"/>
          <w:sz w:val="24"/>
          <w:szCs w:val="24"/>
        </w:rPr>
      </w:pPr>
      <w:r w:rsidRPr="00FB292D">
        <w:rPr>
          <w:rFonts w:ascii="Sylfaen" w:hAnsi="Sylfaen"/>
          <w:sz w:val="24"/>
          <w:szCs w:val="24"/>
        </w:rPr>
        <w:t xml:space="preserve">H&amp;S </w:t>
      </w:r>
      <w:r w:rsidRPr="00FB292D">
        <w:rPr>
          <w:rFonts w:ascii="Sylfaen" w:hAnsi="Sylfaen"/>
          <w:sz w:val="24"/>
          <w:szCs w:val="24"/>
          <w:lang w:val="ka-GE"/>
        </w:rPr>
        <w:t xml:space="preserve">სპეციალისტის დაქირავება და სამშენებლო სამუშაოების რეგულარული მონიტორინგის და შესაბამისი ჩანაწერების შედგენის უზრუნველყოფა. </w:t>
      </w:r>
      <w:r w:rsidRPr="00FB292D">
        <w:rPr>
          <w:rFonts w:ascii="Sylfaen" w:hAnsi="Sylfaen"/>
          <w:sz w:val="24"/>
          <w:szCs w:val="24"/>
        </w:rPr>
        <w:t xml:space="preserve"> </w:t>
      </w:r>
    </w:p>
    <w:p w14:paraId="6EA917F6" w14:textId="77777777" w:rsidR="00F031C5" w:rsidRPr="00FB292D" w:rsidRDefault="00F031C5" w:rsidP="00F031C5">
      <w:pPr>
        <w:pStyle w:val="ListParagraph"/>
        <w:autoSpaceDE w:val="0"/>
        <w:autoSpaceDN w:val="0"/>
        <w:adjustRightInd w:val="0"/>
        <w:spacing w:after="200"/>
        <w:ind w:left="0" w:right="630"/>
        <w:contextualSpacing/>
        <w:jc w:val="both"/>
        <w:rPr>
          <w:rFonts w:ascii="Sylfaen" w:hAnsi="Sylfaen"/>
        </w:rPr>
      </w:pPr>
    </w:p>
    <w:p w14:paraId="68091E91" w14:textId="77777777" w:rsidR="00F031C5" w:rsidRPr="006A564A" w:rsidRDefault="00F031C5" w:rsidP="00F031C5">
      <w:pPr>
        <w:pStyle w:val="ListParagraph"/>
        <w:autoSpaceDE w:val="0"/>
        <w:autoSpaceDN w:val="0"/>
        <w:adjustRightInd w:val="0"/>
        <w:spacing w:after="200"/>
        <w:ind w:left="0" w:right="630"/>
        <w:contextualSpacing/>
        <w:jc w:val="both"/>
        <w:rPr>
          <w:rFonts w:ascii="Sylfaen" w:hAnsi="Sylfaen"/>
          <w:lang w:val="ka-GE"/>
        </w:rPr>
      </w:pPr>
    </w:p>
    <w:p w14:paraId="40E69796" w14:textId="77777777" w:rsidR="00F031C5" w:rsidRPr="00FB292D" w:rsidRDefault="00F031C5" w:rsidP="00F031C5">
      <w:pPr>
        <w:autoSpaceDE w:val="0"/>
        <w:autoSpaceDN w:val="0"/>
        <w:adjustRightInd w:val="0"/>
        <w:spacing w:line="240" w:lineRule="auto"/>
        <w:ind w:right="630"/>
        <w:jc w:val="both"/>
        <w:rPr>
          <w:rFonts w:ascii="Sylfaen" w:hAnsi="Sylfaen"/>
          <w:b/>
          <w:bCs/>
          <w:i/>
          <w:sz w:val="24"/>
          <w:szCs w:val="24"/>
        </w:rPr>
      </w:pPr>
      <w:r w:rsidRPr="00FB292D">
        <w:rPr>
          <w:rFonts w:ascii="Sylfaen" w:hAnsi="Sylfaen"/>
          <w:b/>
          <w:bCs/>
          <w:i/>
          <w:sz w:val="24"/>
          <w:szCs w:val="24"/>
          <w:lang w:val="ka-GE"/>
        </w:rPr>
        <w:t xml:space="preserve">რისკის შეფასება და საფრთხის ანალიზი </w:t>
      </w:r>
      <w:r w:rsidRPr="00FB292D">
        <w:rPr>
          <w:rFonts w:ascii="Sylfaen" w:hAnsi="Sylfaen"/>
          <w:b/>
          <w:bCs/>
          <w:i/>
          <w:sz w:val="24"/>
          <w:szCs w:val="24"/>
        </w:rPr>
        <w:t xml:space="preserve"> </w:t>
      </w:r>
    </w:p>
    <w:p w14:paraId="69523972"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სამშენებლო კონტრაქტორმა უნდა უზრუნველყოს უსაფრთხო სამუშაო ობიექტი მუშახელისთვის და ადგილობრივი მოსახლეობისთვის დადგენილი საფრთხეების დროულად და ეფექტურად აღმოფხვრის შესაბამისი პროცედურების არსებობის უზრუნველყოფის გზით.  </w:t>
      </w:r>
    </w:p>
    <w:p w14:paraId="1272B018"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რისკის შეფასების პროცესში სამშენებლო კომპანიამ უნდა გაითვალისწინოს თუ როგორ არის ორგანიზებული სამშენებლო სამუშაოები, თითოეული სამშენებლო ობიექტის ან სამარშრუტო მონაკვეთის მდგომარეობა, საჭირო ინფორმაცია და ტრენინგი და არსებული კონტროლის ზომები. </w:t>
      </w:r>
    </w:p>
    <w:p w14:paraId="54DA4EDA" w14:textId="77777777" w:rsidR="00F031C5" w:rsidRPr="00C5684F" w:rsidRDefault="00F031C5" w:rsidP="00F031C5">
      <w:pPr>
        <w:autoSpaceDE w:val="0"/>
        <w:autoSpaceDN w:val="0"/>
        <w:adjustRightInd w:val="0"/>
        <w:spacing w:line="240" w:lineRule="auto"/>
        <w:ind w:right="630"/>
        <w:jc w:val="both"/>
        <w:rPr>
          <w:rFonts w:ascii="Sylfaen" w:hAnsi="Sylfaen"/>
          <w:sz w:val="24"/>
          <w:szCs w:val="24"/>
          <w:lang w:val="ka-GE"/>
        </w:rPr>
      </w:pPr>
      <w:r w:rsidRPr="00FB292D">
        <w:rPr>
          <w:rFonts w:ascii="Sylfaen" w:hAnsi="Sylfaen"/>
          <w:sz w:val="24"/>
          <w:szCs w:val="24"/>
          <w:lang w:val="ka-GE"/>
        </w:rPr>
        <w:t>წინასწარი რისკის შეფასების საფუძველზე მუშახელ</w:t>
      </w:r>
      <w:r w:rsidR="006C1202">
        <w:rPr>
          <w:rFonts w:ascii="Sylfaen" w:hAnsi="Sylfaen"/>
          <w:sz w:val="24"/>
          <w:szCs w:val="24"/>
          <w:lang w:val="ka-GE"/>
        </w:rPr>
        <w:t>ს შე</w:t>
      </w:r>
      <w:r w:rsidR="00C5684F">
        <w:rPr>
          <w:rFonts w:ascii="Sylfaen" w:hAnsi="Sylfaen"/>
          <w:sz w:val="24"/>
          <w:szCs w:val="24"/>
          <w:lang w:val="ka-GE"/>
        </w:rPr>
        <w:t>ი</w:t>
      </w:r>
      <w:r w:rsidR="006C1202">
        <w:rPr>
          <w:rFonts w:ascii="Sylfaen" w:hAnsi="Sylfaen"/>
          <w:sz w:val="24"/>
          <w:szCs w:val="24"/>
          <w:lang w:val="ka-GE"/>
        </w:rPr>
        <w:t xml:space="preserve">ძლება შეექმნას </w:t>
      </w:r>
      <w:r w:rsidRPr="00FB292D">
        <w:rPr>
          <w:rFonts w:ascii="Sylfaen" w:hAnsi="Sylfaen"/>
          <w:sz w:val="24"/>
          <w:szCs w:val="24"/>
          <w:lang w:val="ka-GE"/>
        </w:rPr>
        <w:t xml:space="preserve"> </w:t>
      </w:r>
      <w:r w:rsidR="006C1202" w:rsidRPr="00FB292D">
        <w:rPr>
          <w:rFonts w:ascii="Sylfaen" w:hAnsi="Sylfaen"/>
          <w:sz w:val="24"/>
          <w:szCs w:val="24"/>
          <w:lang w:val="ka-GE"/>
        </w:rPr>
        <w:t>ჯან</w:t>
      </w:r>
      <w:r w:rsidR="006C1202">
        <w:rPr>
          <w:rFonts w:ascii="Sylfaen" w:hAnsi="Sylfaen"/>
          <w:sz w:val="24"/>
          <w:szCs w:val="24"/>
          <w:lang w:val="ka-GE"/>
        </w:rPr>
        <w:t xml:space="preserve">მრთელობის დაცვისა </w:t>
      </w:r>
      <w:r w:rsidR="006C1202" w:rsidRPr="00FB292D">
        <w:rPr>
          <w:rFonts w:ascii="Sylfaen" w:hAnsi="Sylfaen"/>
          <w:sz w:val="24"/>
          <w:szCs w:val="24"/>
          <w:lang w:val="ka-GE"/>
        </w:rPr>
        <w:t xml:space="preserve"> და </w:t>
      </w:r>
      <w:r w:rsidR="006C1202">
        <w:rPr>
          <w:rFonts w:ascii="Sylfaen" w:hAnsi="Sylfaen"/>
          <w:sz w:val="24"/>
          <w:szCs w:val="24"/>
          <w:lang w:val="ka-GE"/>
        </w:rPr>
        <w:t xml:space="preserve">შრომის </w:t>
      </w:r>
      <w:r w:rsidR="006C1202" w:rsidRPr="00FB292D">
        <w:rPr>
          <w:rFonts w:ascii="Sylfaen" w:hAnsi="Sylfaen"/>
          <w:sz w:val="24"/>
          <w:szCs w:val="24"/>
          <w:lang w:val="ka-GE"/>
        </w:rPr>
        <w:t xml:space="preserve">უსაფრთხოების </w:t>
      </w:r>
      <w:r w:rsidR="006C1202">
        <w:rPr>
          <w:rFonts w:ascii="Sylfaen" w:hAnsi="Sylfaen"/>
          <w:sz w:val="24"/>
          <w:szCs w:val="24"/>
          <w:lang w:val="ka-GE"/>
        </w:rPr>
        <w:t xml:space="preserve">შემდეგი </w:t>
      </w:r>
      <w:r w:rsidRPr="00FB292D">
        <w:rPr>
          <w:rFonts w:ascii="Sylfaen" w:hAnsi="Sylfaen"/>
          <w:sz w:val="24"/>
          <w:szCs w:val="24"/>
          <w:lang w:val="ka-GE"/>
        </w:rPr>
        <w:t>პოტენციურ</w:t>
      </w:r>
      <w:r w:rsidR="006C1202">
        <w:rPr>
          <w:rFonts w:ascii="Sylfaen" w:hAnsi="Sylfaen"/>
          <w:sz w:val="24"/>
          <w:szCs w:val="24"/>
          <w:lang w:val="ka-GE"/>
        </w:rPr>
        <w:t>ი</w:t>
      </w:r>
      <w:r w:rsidRPr="00FB292D">
        <w:rPr>
          <w:rFonts w:ascii="Sylfaen" w:hAnsi="Sylfaen"/>
          <w:sz w:val="24"/>
          <w:szCs w:val="24"/>
          <w:lang w:val="ka-GE"/>
        </w:rPr>
        <w:t xml:space="preserve"> საფრთხეებ</w:t>
      </w:r>
      <w:r w:rsidR="006C1202">
        <w:rPr>
          <w:rFonts w:ascii="Sylfaen" w:hAnsi="Sylfaen"/>
          <w:sz w:val="24"/>
          <w:szCs w:val="24"/>
          <w:lang w:val="ka-GE"/>
        </w:rPr>
        <w:t>ი</w:t>
      </w:r>
      <w:r w:rsidRPr="00FB292D">
        <w:rPr>
          <w:rFonts w:ascii="Sylfaen" w:hAnsi="Sylfaen"/>
          <w:sz w:val="24"/>
          <w:szCs w:val="24"/>
          <w:lang w:val="ka-GE"/>
        </w:rPr>
        <w:t>, რომელიც მოიცავს და არა მხოლოდ შემდეგს</w:t>
      </w:r>
      <w:r w:rsidRPr="00FB292D">
        <w:rPr>
          <w:rFonts w:ascii="Sylfaen" w:hAnsi="Sylfaen"/>
          <w:sz w:val="24"/>
          <w:szCs w:val="24"/>
        </w:rPr>
        <w:t xml:space="preserve">:  </w:t>
      </w:r>
      <w:r w:rsidR="006C1202">
        <w:rPr>
          <w:rFonts w:ascii="Sylfaen" w:hAnsi="Sylfaen"/>
          <w:sz w:val="24"/>
          <w:szCs w:val="24"/>
          <w:lang w:val="ka-GE"/>
        </w:rPr>
        <w:t xml:space="preserve"> </w:t>
      </w:r>
    </w:p>
    <w:p w14:paraId="560FDBA2"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p>
    <w:p w14:paraId="3969B8E8"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u w:val="single"/>
        </w:rPr>
      </w:pPr>
      <w:r w:rsidRPr="00FB292D">
        <w:rPr>
          <w:rFonts w:ascii="Sylfaen" w:hAnsi="Sylfaen"/>
          <w:sz w:val="24"/>
          <w:szCs w:val="24"/>
          <w:u w:val="single"/>
          <w:lang w:val="ka-GE"/>
        </w:rPr>
        <w:t>მუშაობა მძიმე ტექნიკის</w:t>
      </w:r>
      <w:r w:rsidR="008973BA">
        <w:rPr>
          <w:rFonts w:ascii="Sylfaen" w:hAnsi="Sylfaen"/>
          <w:sz w:val="24"/>
          <w:szCs w:val="24"/>
          <w:u w:val="single"/>
          <w:lang w:val="ka-GE"/>
        </w:rPr>
        <w:t>ა</w:t>
      </w:r>
      <w:r w:rsidRPr="00FB292D">
        <w:rPr>
          <w:rFonts w:ascii="Sylfaen" w:hAnsi="Sylfaen"/>
          <w:sz w:val="24"/>
          <w:szCs w:val="24"/>
          <w:u w:val="single"/>
          <w:lang w:val="ka-GE"/>
        </w:rPr>
        <w:t xml:space="preserve"> და მოწყობილობის ახლოს </w:t>
      </w:r>
    </w:p>
    <w:p w14:paraId="27E77B11"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პერსონალს, რომელიც მუშაობს მძიმე ტექნიკის (სატვირთველი, ექსკავატორები, სატვირთოები და სხვა) სიახლოვეს, შესაძლოა წარმოექმნას ფიზიკური საფრთხეები. მუშახელმა ყოველთვის უნდა მიიღოს შესაბამისი ზომები ასეთი საფრთხეების ასაცილებლად. მუშახელმა სიფრთხილე უნდა გამოიჩინოს მძიმე ტექნიკის ოპერატორებთან კომუნიკაციისას მათი ლოკაციის შესახებ და </w:t>
      </w:r>
      <w:r w:rsidR="00955A76">
        <w:rPr>
          <w:rFonts w:ascii="Sylfaen" w:hAnsi="Sylfaen"/>
          <w:sz w:val="24"/>
          <w:szCs w:val="24"/>
          <w:lang w:val="ka-GE"/>
        </w:rPr>
        <w:t xml:space="preserve">ყოველთვის </w:t>
      </w:r>
      <w:r w:rsidRPr="00FB292D">
        <w:rPr>
          <w:rFonts w:ascii="Sylfaen" w:hAnsi="Sylfaen"/>
          <w:sz w:val="24"/>
          <w:szCs w:val="24"/>
          <w:lang w:val="ka-GE"/>
        </w:rPr>
        <w:t>უნდა დაიცვას უსაფრთხო დისტანცია მომუშავე ტექნიკასთან</w:t>
      </w:r>
      <w:r w:rsidRPr="00FB292D">
        <w:rPr>
          <w:rFonts w:ascii="Sylfaen" w:hAnsi="Sylfaen"/>
          <w:sz w:val="24"/>
          <w:szCs w:val="24"/>
        </w:rPr>
        <w:t xml:space="preserve">. </w:t>
      </w:r>
      <w:r w:rsidR="00C5684F">
        <w:rPr>
          <w:rFonts w:ascii="Sylfaen" w:hAnsi="Sylfaen"/>
          <w:sz w:val="24"/>
          <w:szCs w:val="24"/>
          <w:lang w:val="ka-GE"/>
        </w:rPr>
        <w:t>ტექნიკასთ</w:t>
      </w:r>
      <w:r w:rsidR="00955A76">
        <w:rPr>
          <w:rFonts w:ascii="Sylfaen" w:hAnsi="Sylfaen"/>
          <w:sz w:val="24"/>
          <w:szCs w:val="24"/>
          <w:lang w:val="ka-GE"/>
        </w:rPr>
        <w:t>ა</w:t>
      </w:r>
      <w:r w:rsidR="00C5684F">
        <w:rPr>
          <w:rFonts w:ascii="Sylfaen" w:hAnsi="Sylfaen"/>
          <w:sz w:val="24"/>
          <w:szCs w:val="24"/>
          <w:lang w:val="ka-GE"/>
        </w:rPr>
        <w:t>ნ</w:t>
      </w:r>
      <w:r w:rsidR="00955A76" w:rsidRPr="00FB292D">
        <w:rPr>
          <w:rFonts w:ascii="Sylfaen" w:hAnsi="Sylfaen"/>
          <w:sz w:val="24"/>
          <w:szCs w:val="24"/>
          <w:lang w:val="ka-GE"/>
        </w:rPr>
        <w:t xml:space="preserve"> </w:t>
      </w:r>
      <w:r w:rsidRPr="00FB292D">
        <w:rPr>
          <w:rFonts w:ascii="Sylfaen" w:hAnsi="Sylfaen"/>
          <w:sz w:val="24"/>
          <w:szCs w:val="24"/>
          <w:lang w:val="ka-GE"/>
        </w:rPr>
        <w:t xml:space="preserve">მუშაობამდე ობიექტის პერსონალმა უნდა განიხილოს შესაბამისი ხელის სიგნალები ოპერატორთან. ყველა სამშენებლო ტექნიკა აღჭურვილი უნდა იყოს უკუსვლის ხმოვანი სიგნალიზაციით.    </w:t>
      </w:r>
    </w:p>
    <w:p w14:paraId="76690C65" w14:textId="77777777" w:rsidR="00F031C5" w:rsidRPr="00FB292D" w:rsidRDefault="00F031C5" w:rsidP="00F031C5">
      <w:pPr>
        <w:autoSpaceDE w:val="0"/>
        <w:autoSpaceDN w:val="0"/>
        <w:adjustRightInd w:val="0"/>
        <w:spacing w:after="0" w:line="240" w:lineRule="auto"/>
        <w:ind w:right="630"/>
        <w:rPr>
          <w:rFonts w:ascii="Sylfaen" w:hAnsi="Sylfaen" w:cs="Univers LT 45 Light"/>
          <w:sz w:val="24"/>
          <w:szCs w:val="24"/>
        </w:rPr>
      </w:pPr>
    </w:p>
    <w:p w14:paraId="370D7B00" w14:textId="77777777" w:rsidR="00F031C5" w:rsidRPr="00FB292D" w:rsidRDefault="00F031C5" w:rsidP="00F031C5">
      <w:pPr>
        <w:autoSpaceDE w:val="0"/>
        <w:autoSpaceDN w:val="0"/>
        <w:adjustRightInd w:val="0"/>
        <w:spacing w:after="0" w:line="240" w:lineRule="auto"/>
        <w:ind w:right="630"/>
        <w:rPr>
          <w:rFonts w:ascii="Sylfaen" w:hAnsi="Sylfaen" w:cs="Univers LT 45 Light"/>
          <w:sz w:val="24"/>
          <w:szCs w:val="24"/>
          <w:u w:val="single"/>
        </w:rPr>
      </w:pPr>
      <w:r w:rsidRPr="006A564A">
        <w:rPr>
          <w:rFonts w:ascii="Sylfaen" w:hAnsi="Sylfaen" w:cs="Univers LT 45 Light"/>
          <w:sz w:val="24"/>
          <w:szCs w:val="24"/>
          <w:u w:val="single"/>
          <w:lang w:val="ka-GE"/>
        </w:rPr>
        <w:t>ტრანშეების გაყვანა და თხრილების ამოღება</w:t>
      </w:r>
      <w:r w:rsidRPr="00FB292D">
        <w:rPr>
          <w:rFonts w:ascii="Sylfaen" w:hAnsi="Sylfaen" w:cs="Univers LT 45 Light"/>
          <w:sz w:val="24"/>
          <w:szCs w:val="24"/>
          <w:u w:val="single"/>
          <w:lang w:val="ka-GE"/>
        </w:rPr>
        <w:t xml:space="preserve"> </w:t>
      </w:r>
    </w:p>
    <w:p w14:paraId="1B346FAA" w14:textId="77777777" w:rsidR="004041B8"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ჯანმრთელობის და უსაფრთხოების პოტენციური საფრთხეები მოიცავს თხრილებში ჩავარდნას, ამოღებული მასალების და სხვა საგნების ვარდნა</w:t>
      </w:r>
      <w:r w:rsidR="00955A76">
        <w:rPr>
          <w:rFonts w:ascii="Sylfaen" w:hAnsi="Sylfaen" w:cs="Univers LT 45 Light"/>
          <w:sz w:val="24"/>
          <w:szCs w:val="24"/>
          <w:lang w:val="ka-GE"/>
        </w:rPr>
        <w:t>ს</w:t>
      </w:r>
      <w:r w:rsidRPr="00FB292D">
        <w:rPr>
          <w:rFonts w:ascii="Sylfaen" w:hAnsi="Sylfaen" w:cs="Univers LT 45 Light"/>
          <w:sz w:val="24"/>
          <w:szCs w:val="24"/>
          <w:lang w:val="ka-GE"/>
        </w:rPr>
        <w:t xml:space="preserve"> და დაცემა</w:t>
      </w:r>
      <w:r w:rsidR="00955A76">
        <w:rPr>
          <w:rFonts w:ascii="Sylfaen" w:hAnsi="Sylfaen" w:cs="Univers LT 45 Light"/>
          <w:sz w:val="24"/>
          <w:szCs w:val="24"/>
          <w:lang w:val="ka-GE"/>
        </w:rPr>
        <w:t>ს</w:t>
      </w:r>
      <w:r w:rsidRPr="00FB292D">
        <w:rPr>
          <w:rFonts w:ascii="Sylfaen" w:hAnsi="Sylfaen" w:cs="Univers LT 45 Light"/>
          <w:sz w:val="24"/>
          <w:szCs w:val="24"/>
          <w:lang w:val="ka-GE"/>
        </w:rPr>
        <w:t xml:space="preserve"> მუშახელზე, ტრანშეების არამდგრად ფერდობებ</w:t>
      </w:r>
      <w:r w:rsidR="00955A76">
        <w:rPr>
          <w:rFonts w:ascii="Sylfaen" w:hAnsi="Sylfaen" w:cs="Univers LT 45 Light"/>
          <w:sz w:val="24"/>
          <w:szCs w:val="24"/>
          <w:lang w:val="ka-GE"/>
        </w:rPr>
        <w:t>ს</w:t>
      </w:r>
      <w:r w:rsidRPr="00FB292D">
        <w:rPr>
          <w:rFonts w:ascii="Sylfaen" w:hAnsi="Sylfaen" w:cs="Univers LT 45 Light"/>
          <w:sz w:val="24"/>
          <w:szCs w:val="24"/>
          <w:lang w:val="ka-GE"/>
        </w:rPr>
        <w:t xml:space="preserve">, </w:t>
      </w:r>
      <w:r w:rsidR="00955A76">
        <w:rPr>
          <w:rFonts w:ascii="Sylfaen" w:hAnsi="Sylfaen" w:cs="Univers LT 45 Light"/>
          <w:sz w:val="24"/>
          <w:szCs w:val="24"/>
          <w:lang w:val="ka-GE"/>
        </w:rPr>
        <w:t xml:space="preserve">სამშენებლო ტექნიკასთან დაკავშირებულ ინციდენტებს. </w:t>
      </w:r>
    </w:p>
    <w:p w14:paraId="45AC9D3B"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 xml:space="preserve">თხრილების გაყვანის სამუშაოებში მონაწილე მუშახელმა უნდა  დაიცვას ჯანმრთელობის და უსაფრთხოების </w:t>
      </w:r>
      <w:r w:rsidR="004041B8">
        <w:rPr>
          <w:rFonts w:ascii="Sylfaen" w:hAnsi="Sylfaen" w:cs="Univers LT 45 Light"/>
          <w:sz w:val="24"/>
          <w:szCs w:val="24"/>
          <w:lang w:val="ka-GE"/>
        </w:rPr>
        <w:t xml:space="preserve">ძირითადი </w:t>
      </w:r>
      <w:r w:rsidRPr="00FB292D">
        <w:rPr>
          <w:rFonts w:ascii="Sylfaen" w:hAnsi="Sylfaen" w:cs="Univers LT 45 Light"/>
          <w:sz w:val="24"/>
          <w:szCs w:val="24"/>
          <w:lang w:val="ka-GE"/>
        </w:rPr>
        <w:t xml:space="preserve">წესები, არ უნდა </w:t>
      </w:r>
      <w:r w:rsidR="004041B8">
        <w:rPr>
          <w:rFonts w:ascii="Sylfaen" w:hAnsi="Sylfaen" w:cs="Univers LT 45 Light"/>
          <w:sz w:val="24"/>
          <w:szCs w:val="24"/>
          <w:lang w:val="ka-GE"/>
        </w:rPr>
        <w:t>ჩავიდნენ</w:t>
      </w:r>
      <w:r w:rsidR="004041B8"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ღრმა ტრანშეებ</w:t>
      </w:r>
      <w:r w:rsidR="004041B8">
        <w:rPr>
          <w:rFonts w:ascii="Sylfaen" w:hAnsi="Sylfaen" w:cs="Univers LT 45 Light"/>
          <w:sz w:val="24"/>
          <w:szCs w:val="24"/>
          <w:lang w:val="ka-GE"/>
        </w:rPr>
        <w:t>ში</w:t>
      </w:r>
      <w:r w:rsidRPr="00FB292D">
        <w:rPr>
          <w:rFonts w:ascii="Sylfaen" w:hAnsi="Sylfaen" w:cs="Univers LT 45 Light"/>
          <w:sz w:val="24"/>
          <w:szCs w:val="24"/>
          <w:lang w:val="ka-GE"/>
        </w:rPr>
        <w:t xml:space="preserve"> სანამ ფერდობები არ იქნება </w:t>
      </w:r>
      <w:r w:rsidR="004041B8">
        <w:rPr>
          <w:rFonts w:ascii="Sylfaen" w:hAnsi="Sylfaen" w:cs="Univers LT 45 Light"/>
          <w:sz w:val="24"/>
          <w:szCs w:val="24"/>
          <w:lang w:val="ka-GE"/>
        </w:rPr>
        <w:t>გამაგრებული</w:t>
      </w:r>
      <w:r w:rsidR="004041B8"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და სათანადოდ დახრილი, არასოდეს არ უნდა იმუშაონ მარტო თხრილში.    </w:t>
      </w:r>
    </w:p>
    <w:p w14:paraId="0A18BD6C" w14:textId="77777777" w:rsidR="00F031C5" w:rsidRPr="00FB292D" w:rsidRDefault="00F031C5" w:rsidP="00F031C5">
      <w:pPr>
        <w:autoSpaceDE w:val="0"/>
        <w:autoSpaceDN w:val="0"/>
        <w:adjustRightInd w:val="0"/>
        <w:spacing w:after="0" w:line="240" w:lineRule="auto"/>
        <w:ind w:right="630"/>
        <w:rPr>
          <w:rFonts w:ascii="Sylfaen" w:hAnsi="Sylfaen" w:cs="Univers LT 45 Light"/>
        </w:rPr>
      </w:pPr>
    </w:p>
    <w:p w14:paraId="72279BAB"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მოძრაობა</w:t>
      </w:r>
    </w:p>
    <w:p w14:paraId="748BDB3D"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დიზიან-პროექტის საფუძველზე, მნიშვნელოვანი მოცულობის სამშენებლო სამუშაოები შესრულდება მუნიციპალურ გზებზე</w:t>
      </w:r>
      <w:r w:rsidR="004041B8">
        <w:rPr>
          <w:rFonts w:ascii="Sylfaen" w:hAnsi="Sylfaen" w:cs="Univers LT 45 Light"/>
          <w:sz w:val="24"/>
          <w:szCs w:val="24"/>
          <w:lang w:val="ka-GE"/>
        </w:rPr>
        <w:t>/</w:t>
      </w:r>
      <w:r w:rsidRPr="00FB292D">
        <w:rPr>
          <w:rFonts w:ascii="Sylfaen" w:hAnsi="Sylfaen" w:cs="Univers LT 45 Light"/>
          <w:sz w:val="24"/>
          <w:szCs w:val="24"/>
          <w:lang w:val="ka-GE"/>
        </w:rPr>
        <w:t xml:space="preserve">დასახლებულ ზონებში, შესაბამისად მოსალოდნელია სატრანსპორტო საშუალებების და ქვეითად მოსიარულეების მოძრაობა. მუშახელისა და მოქალაქეების დასაცავად გამოყენებული უნდა იქნას შესაბამისი სიფრთხილის ზომები, მათ შორის საგზაო სამშენებლო სამუშაოების სპეციალური ნიშნები, ასევე შესაძლებელია სპეციალური პირების დანიშვნა, რომელიც გააკონტროლებს მოძრაობას ინტენსიური დატვირთვის ზონებში. მოძრაობასთან დაკავშირებული რისკის კონტროლის მიზნით სამშენებლო კონტრაქტორმა უნდა შეადგინოს ცალკე მოძრაობის მართვის გეგმა. </w:t>
      </w:r>
    </w:p>
    <w:p w14:paraId="3466B78F" w14:textId="77777777" w:rsidR="00F031C5" w:rsidRPr="00FB292D" w:rsidRDefault="00F031C5" w:rsidP="00F031C5">
      <w:pPr>
        <w:autoSpaceDE w:val="0"/>
        <w:autoSpaceDN w:val="0"/>
        <w:adjustRightInd w:val="0"/>
        <w:spacing w:after="0" w:line="240" w:lineRule="auto"/>
        <w:ind w:right="630"/>
        <w:rPr>
          <w:rFonts w:ascii="Sylfaen" w:hAnsi="Sylfaen" w:cs="Univers LT 45 Light"/>
          <w:b/>
        </w:rPr>
      </w:pPr>
    </w:p>
    <w:p w14:paraId="639CC14A"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rPr>
      </w:pPr>
    </w:p>
    <w:p w14:paraId="0FB013A5"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დაცურება და ვარდნა</w:t>
      </w:r>
    </w:p>
    <w:p w14:paraId="70EE59A9"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 xml:space="preserve">სამშენებლო ობიექტზე მუშაობამ შესაძლოა გამოიწვიოს დაცურების, ცვენის და ვარდნის საფრთხეები მოწყობილობის, მილგაყვანილობის, სრიალა ზედაპირების გამო, რომელიც შესაძლოა ზეთით იყოს დაფარული ან იმ ზედაპირებიდან, რომლებიც წვიმისგან ან თოვლისგან დასველდა. ჯანმრთელობაზე პოტენციური უარყოფითი ზემოქმედება მოიცავს ვარდნას და ტრავმის მიღებას ან კოჭის გადაბრუნებას. ობიექტზე ყოველთვის უნდა იყოს შენარჩუნებული და დაცული სისუფთავე.    </w:t>
      </w:r>
    </w:p>
    <w:p w14:paraId="02F2957F" w14:textId="77777777" w:rsidR="00F031C5" w:rsidRPr="00FB292D" w:rsidRDefault="00F031C5" w:rsidP="00F031C5">
      <w:pPr>
        <w:autoSpaceDE w:val="0"/>
        <w:autoSpaceDN w:val="0"/>
        <w:adjustRightInd w:val="0"/>
        <w:spacing w:after="0" w:line="240" w:lineRule="auto"/>
        <w:ind w:right="630"/>
        <w:rPr>
          <w:rFonts w:ascii="Sylfaen" w:hAnsi="Sylfaen" w:cs="Univers LT 45 Light"/>
          <w:b/>
          <w:u w:val="single"/>
          <w:lang w:val="ka-GE"/>
        </w:rPr>
      </w:pPr>
    </w:p>
    <w:p w14:paraId="2F5DC83C"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ხელის და მექანიკური ინსტრუმენტები</w:t>
      </w:r>
    </w:p>
    <w:p w14:paraId="3BD767E3"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 xml:space="preserve">ხელის და მექანიკური ინსტრუმენტების გამოყენება შესაძლოა </w:t>
      </w:r>
      <w:r w:rsidR="004041B8">
        <w:rPr>
          <w:rFonts w:ascii="Sylfaen" w:hAnsi="Sylfaen" w:cs="Univers LT 45 Light"/>
          <w:sz w:val="24"/>
          <w:szCs w:val="24"/>
          <w:lang w:val="ka-GE"/>
        </w:rPr>
        <w:t xml:space="preserve">დაკავშირებული იყოს </w:t>
      </w:r>
      <w:r w:rsidRPr="00FB292D">
        <w:rPr>
          <w:rFonts w:ascii="Sylfaen" w:hAnsi="Sylfaen" w:cs="Univers LT 45 Light"/>
          <w:sz w:val="24"/>
          <w:szCs w:val="24"/>
          <w:lang w:val="ka-GE"/>
        </w:rPr>
        <w:t>სხვადასხვა საფრთხეებ</w:t>
      </w:r>
      <w:r w:rsidR="004041B8">
        <w:rPr>
          <w:rFonts w:ascii="Sylfaen" w:hAnsi="Sylfaen" w:cs="Univers LT 45 Light"/>
          <w:sz w:val="24"/>
          <w:szCs w:val="24"/>
          <w:lang w:val="ka-GE"/>
        </w:rPr>
        <w:t>თან</w:t>
      </w:r>
      <w:r w:rsidRPr="00FB292D">
        <w:rPr>
          <w:rFonts w:ascii="Sylfaen" w:hAnsi="Sylfaen" w:cs="Univers LT 45 Light"/>
          <w:sz w:val="24"/>
          <w:szCs w:val="24"/>
          <w:lang w:val="ka-GE"/>
        </w:rPr>
        <w:t>, მათ შორის ფიზიკურ ზიან</w:t>
      </w:r>
      <w:r w:rsidR="004041B8">
        <w:rPr>
          <w:rFonts w:ascii="Sylfaen" w:hAnsi="Sylfaen" w:cs="Univers LT 45 Light"/>
          <w:sz w:val="24"/>
          <w:szCs w:val="24"/>
          <w:lang w:val="ka-GE"/>
        </w:rPr>
        <w:t>თან</w:t>
      </w:r>
      <w:r w:rsidRPr="00FB292D">
        <w:rPr>
          <w:rFonts w:ascii="Sylfaen" w:hAnsi="Sylfaen" w:cs="Univers LT 45 Light"/>
          <w:sz w:val="24"/>
          <w:szCs w:val="24"/>
          <w:lang w:val="ka-GE"/>
        </w:rPr>
        <w:t xml:space="preserve"> </w:t>
      </w:r>
      <w:r w:rsidR="004041B8">
        <w:rPr>
          <w:rFonts w:ascii="Sylfaen" w:hAnsi="Sylfaen" w:cs="Univers LT 45 Light"/>
          <w:sz w:val="24"/>
          <w:szCs w:val="24"/>
          <w:lang w:val="ka-GE"/>
        </w:rPr>
        <w:t xml:space="preserve">გამოტყორცნილი </w:t>
      </w:r>
      <w:r w:rsidRPr="00FB292D">
        <w:rPr>
          <w:rFonts w:ascii="Sylfaen" w:hAnsi="Sylfaen" w:cs="Univers LT 45 Light"/>
          <w:sz w:val="24"/>
          <w:szCs w:val="24"/>
          <w:lang w:val="ka-GE"/>
        </w:rPr>
        <w:t>საგნების დაჯახებისგან, ჭრილობის მიღებას</w:t>
      </w:r>
      <w:r w:rsidR="004041B8">
        <w:rPr>
          <w:rFonts w:ascii="Sylfaen" w:hAnsi="Sylfaen" w:cs="Univers LT 45 Light"/>
          <w:sz w:val="24"/>
          <w:szCs w:val="24"/>
          <w:lang w:val="ka-GE"/>
        </w:rPr>
        <w:t>თან</w:t>
      </w:r>
      <w:r w:rsidRPr="00FB292D">
        <w:rPr>
          <w:rFonts w:ascii="Sylfaen" w:hAnsi="Sylfaen" w:cs="Univers LT 45 Light"/>
          <w:sz w:val="24"/>
          <w:szCs w:val="24"/>
          <w:lang w:val="ka-GE"/>
        </w:rPr>
        <w:t xml:space="preserve"> ან ინსტრუმენტით</w:t>
      </w:r>
      <w:r w:rsidR="004041B8">
        <w:rPr>
          <w:rFonts w:ascii="Sylfaen" w:hAnsi="Sylfaen" w:cs="Univers LT 45 Light"/>
          <w:sz w:val="24"/>
          <w:szCs w:val="24"/>
          <w:lang w:val="ka-GE"/>
        </w:rPr>
        <w:t xml:space="preserve"> მიყენებულ დარტყმასთან</w:t>
      </w:r>
      <w:r w:rsidRPr="00FB292D">
        <w:rPr>
          <w:rFonts w:ascii="Sylfaen" w:hAnsi="Sylfaen" w:cs="Univers LT 45 Light"/>
          <w:sz w:val="24"/>
          <w:szCs w:val="24"/>
          <w:lang w:val="ka-GE"/>
        </w:rPr>
        <w:t xml:space="preserve"> ან  სასიკვდილო ელექტროტრამვას</w:t>
      </w:r>
      <w:r w:rsidR="004041B8">
        <w:rPr>
          <w:rFonts w:ascii="Sylfaen" w:hAnsi="Sylfaen" w:cs="Univers LT 45 Light"/>
          <w:sz w:val="24"/>
          <w:szCs w:val="24"/>
          <w:lang w:val="ka-GE"/>
        </w:rPr>
        <w:t>თან</w:t>
      </w:r>
      <w:r w:rsidRPr="00FB292D">
        <w:rPr>
          <w:rFonts w:ascii="Sylfaen" w:hAnsi="Sylfaen" w:cs="Univers LT 45 Light"/>
          <w:sz w:val="24"/>
          <w:szCs w:val="24"/>
          <w:lang w:val="ka-GE"/>
        </w:rPr>
        <w:t xml:space="preserve">. </w:t>
      </w:r>
      <w:r w:rsidR="004041B8" w:rsidRPr="00FB292D">
        <w:rPr>
          <w:rFonts w:ascii="Sylfaen" w:hAnsi="Sylfaen" w:cs="Univers LT 45 Light"/>
          <w:sz w:val="24"/>
          <w:szCs w:val="24"/>
          <w:lang w:val="ka-GE"/>
        </w:rPr>
        <w:t>ხელის და/ან მექნიკური ინსტრუმენტების გამოყენებისას</w:t>
      </w:r>
      <w:r w:rsidR="004041B8">
        <w:rPr>
          <w:rFonts w:ascii="Sylfaen" w:hAnsi="Sylfaen" w:cs="Univers LT 45 Light"/>
          <w:sz w:val="24"/>
          <w:szCs w:val="24"/>
          <w:lang w:val="ka-GE"/>
        </w:rPr>
        <w:t xml:space="preserve"> </w:t>
      </w:r>
      <w:r w:rsidRPr="00FB292D">
        <w:rPr>
          <w:rFonts w:ascii="Sylfaen" w:hAnsi="Sylfaen" w:cs="Univers LT 45 Light"/>
          <w:sz w:val="24"/>
          <w:szCs w:val="24"/>
          <w:lang w:val="ka-GE"/>
        </w:rPr>
        <w:t>მუშახელმა უნდა ატაროს ინდ</w:t>
      </w:r>
      <w:r w:rsidR="004041B8">
        <w:rPr>
          <w:rFonts w:ascii="Sylfaen" w:hAnsi="Sylfaen" w:cs="Univers LT 45 Light"/>
          <w:sz w:val="24"/>
          <w:szCs w:val="24"/>
          <w:lang w:val="ka-GE"/>
        </w:rPr>
        <w:t>ი</w:t>
      </w:r>
      <w:r w:rsidRPr="00FB292D">
        <w:rPr>
          <w:rFonts w:ascii="Sylfaen" w:hAnsi="Sylfaen" w:cs="Univers LT 45 Light"/>
          <w:sz w:val="24"/>
          <w:szCs w:val="24"/>
          <w:lang w:val="ka-GE"/>
        </w:rPr>
        <w:t xml:space="preserve">ვიდუალური დაცვის საშუალებები,  ინსტრუმენტები </w:t>
      </w:r>
      <w:r w:rsidR="004041B8" w:rsidRPr="00FB292D">
        <w:rPr>
          <w:rFonts w:ascii="Sylfaen" w:hAnsi="Sylfaen" w:cs="Univers LT 45 Light"/>
          <w:sz w:val="24"/>
          <w:szCs w:val="24"/>
          <w:lang w:val="ka-GE"/>
        </w:rPr>
        <w:t>გამოყენებამდე</w:t>
      </w:r>
      <w:r w:rsidR="004041B8">
        <w:rPr>
          <w:rFonts w:ascii="Sylfaen" w:hAnsi="Sylfaen" w:cs="Univers LT 45 Light"/>
          <w:sz w:val="24"/>
          <w:szCs w:val="24"/>
          <w:lang w:val="ka-GE"/>
        </w:rPr>
        <w:t xml:space="preserve"> </w:t>
      </w:r>
      <w:r w:rsidRPr="00FB292D">
        <w:rPr>
          <w:rFonts w:ascii="Sylfaen" w:hAnsi="Sylfaen" w:cs="Univers LT 45 Light"/>
          <w:sz w:val="24"/>
          <w:szCs w:val="24"/>
          <w:lang w:val="ka-GE"/>
        </w:rPr>
        <w:t>უნდა შემოწმდეს დაზიანებაზე</w:t>
      </w:r>
      <w:r w:rsidR="004041B8">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      </w:t>
      </w:r>
    </w:p>
    <w:p w14:paraId="51B941E3"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p>
    <w:p w14:paraId="4B2173D0"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ხანძარი და აფეთქება</w:t>
      </w:r>
    </w:p>
    <w:p w14:paraId="5D64BDF0"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გათხრითი სამუშაოების დაწყებამდე, სამშენებლო კონტრაქტორმა უნდა </w:t>
      </w:r>
      <w:r w:rsidR="004041B8">
        <w:rPr>
          <w:rFonts w:ascii="Sylfaen" w:hAnsi="Sylfaen" w:cs="Univers LT 45 Light"/>
          <w:sz w:val="24"/>
          <w:szCs w:val="24"/>
          <w:lang w:val="ka-GE"/>
        </w:rPr>
        <w:t>შეამოწმოს</w:t>
      </w:r>
      <w:r w:rsidR="004041B8"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შესაბამის</w:t>
      </w:r>
      <w:r w:rsidR="004041B8">
        <w:rPr>
          <w:rFonts w:ascii="Sylfaen" w:hAnsi="Sylfaen" w:cs="Univers LT 45 Light"/>
          <w:sz w:val="24"/>
          <w:szCs w:val="24"/>
          <w:lang w:val="ka-GE"/>
        </w:rPr>
        <w:t>ი</w:t>
      </w:r>
      <w:r w:rsidRPr="00FB292D">
        <w:rPr>
          <w:rFonts w:ascii="Sylfaen" w:hAnsi="Sylfaen" w:cs="Univers LT 45 Light"/>
          <w:sz w:val="24"/>
          <w:szCs w:val="24"/>
          <w:lang w:val="ka-GE"/>
        </w:rPr>
        <w:t xml:space="preserve"> რუკებ</w:t>
      </w:r>
      <w:r w:rsidR="004041B8">
        <w:rPr>
          <w:rFonts w:ascii="Sylfaen" w:hAnsi="Sylfaen" w:cs="Univers LT 45 Light"/>
          <w:sz w:val="24"/>
          <w:szCs w:val="24"/>
          <w:lang w:val="ka-GE"/>
        </w:rPr>
        <w:t>ი</w:t>
      </w:r>
      <w:r w:rsidRPr="00FB292D">
        <w:rPr>
          <w:rFonts w:ascii="Sylfaen" w:hAnsi="Sylfaen" w:cs="Univers LT 45 Light"/>
          <w:sz w:val="24"/>
          <w:szCs w:val="24"/>
          <w:lang w:val="ka-GE"/>
        </w:rPr>
        <w:t xml:space="preserve"> მიწისქვეშა გაყვანილობების და გაზსადენების ან მისალდენების </w:t>
      </w:r>
      <w:r w:rsidR="004041B8">
        <w:rPr>
          <w:rFonts w:ascii="Sylfaen" w:hAnsi="Sylfaen" w:cs="Univers LT 45 Light"/>
          <w:sz w:val="24"/>
          <w:szCs w:val="24"/>
          <w:lang w:val="ka-GE"/>
        </w:rPr>
        <w:t xml:space="preserve">მდებარეობის </w:t>
      </w:r>
      <w:r w:rsidRPr="00FB292D">
        <w:rPr>
          <w:rFonts w:ascii="Sylfaen" w:hAnsi="Sylfaen" w:cs="Univers LT 45 Light"/>
          <w:sz w:val="24"/>
          <w:szCs w:val="24"/>
          <w:lang w:val="ka-GE"/>
        </w:rPr>
        <w:t>დასადგენად შეჯახების, ხანძრის და აფეთქების საფრთხეების მინიმუმამდე დაყვანის მიზნით.  ხანძარი და აფეთქება შესაძლოა ასევე მოხდეს აალებადი სამშენებლო მასალების და საწვავის გამოყენების შედეგად. ყველა აალებადი მასალა უნდა განთავსდეს შესაბამის ადგილზე და მკაცრი კონტროლის ქვეშ ხანძრის და/ან აფე</w:t>
      </w:r>
      <w:r w:rsidR="004041B8">
        <w:rPr>
          <w:rFonts w:ascii="Sylfaen" w:hAnsi="Sylfaen" w:cs="Univers LT 45 Light"/>
          <w:sz w:val="24"/>
          <w:szCs w:val="24"/>
          <w:lang w:val="ka-GE"/>
        </w:rPr>
        <w:t>თ</w:t>
      </w:r>
      <w:r w:rsidRPr="00FB292D">
        <w:rPr>
          <w:rFonts w:ascii="Sylfaen" w:hAnsi="Sylfaen" w:cs="Univers LT 45 Light"/>
          <w:sz w:val="24"/>
          <w:szCs w:val="24"/>
          <w:lang w:val="ka-GE"/>
        </w:rPr>
        <w:t xml:space="preserve">ების საფრთხის მინიმუმამდე დაყვანის მიზნით. </w:t>
      </w:r>
      <w:r w:rsidRPr="00FB292D">
        <w:rPr>
          <w:rFonts w:ascii="Sylfaen" w:hAnsi="Sylfaen" w:cs="Univers LT 45 Light"/>
          <w:sz w:val="24"/>
          <w:szCs w:val="24"/>
        </w:rPr>
        <w:t xml:space="preserve">  </w:t>
      </w:r>
    </w:p>
    <w:p w14:paraId="7CD7960C" w14:textId="77777777" w:rsidR="00F031C5" w:rsidRPr="00FB292D" w:rsidRDefault="00F031C5" w:rsidP="00F031C5">
      <w:pPr>
        <w:autoSpaceDE w:val="0"/>
        <w:autoSpaceDN w:val="0"/>
        <w:adjustRightInd w:val="0"/>
        <w:spacing w:after="0" w:line="240" w:lineRule="auto"/>
        <w:ind w:right="630"/>
        <w:rPr>
          <w:rFonts w:ascii="Sylfaen" w:hAnsi="Sylfaen" w:cs="Univers LT 45 Light"/>
        </w:rPr>
      </w:pPr>
    </w:p>
    <w:p w14:paraId="75A43FD8"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u w:val="single"/>
        </w:rPr>
      </w:pPr>
    </w:p>
    <w:p w14:paraId="39323A7B"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u w:val="single"/>
        </w:rPr>
      </w:pPr>
      <w:r w:rsidRPr="00FB292D">
        <w:rPr>
          <w:rFonts w:ascii="Sylfaen" w:hAnsi="Sylfaen" w:cs="Univers LT 45 Light"/>
          <w:sz w:val="24"/>
          <w:szCs w:val="24"/>
          <w:u w:val="single"/>
          <w:lang w:val="ka-GE"/>
        </w:rPr>
        <w:t xml:space="preserve">მასალის დატვირთვა-გადმოტვირთვის / აწევის ოპერაციები </w:t>
      </w:r>
    </w:p>
    <w:p w14:paraId="56FA41A5"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სამშენებლო ობიექტებზე შესაძლოა საჭირო გახდეს მძიმე საგნების ხელით აწევა. სათანადო მეთოდების დაუცველობამ შესაძლოა გამოიწვიოს სხეულის (ზურგის, ხერხემალის) ტრავმა და დაჭიმულობა. ზურგის ტრავმები წარმოადგენს სერიოზულ პრობლემას, რომელიც </w:t>
      </w:r>
      <w:r w:rsidR="004041B8" w:rsidRPr="00FB292D">
        <w:rPr>
          <w:rFonts w:ascii="Sylfaen" w:hAnsi="Sylfaen" w:cs="Univers LT 45 Light"/>
          <w:sz w:val="24"/>
          <w:szCs w:val="24"/>
          <w:lang w:val="ka-GE"/>
        </w:rPr>
        <w:t xml:space="preserve">სამუშაო ტრავმებს შორის </w:t>
      </w:r>
      <w:r w:rsidRPr="00FB292D">
        <w:rPr>
          <w:rFonts w:ascii="Sylfaen" w:hAnsi="Sylfaen" w:cs="Univers LT 45 Light"/>
          <w:sz w:val="24"/>
          <w:szCs w:val="24"/>
          <w:lang w:val="ka-GE"/>
        </w:rPr>
        <w:t>ყველაზე მეტად</w:t>
      </w:r>
      <w:r w:rsidR="004041B8">
        <w:rPr>
          <w:rFonts w:ascii="Sylfaen" w:hAnsi="Sylfaen" w:cs="Univers LT 45 Light"/>
          <w:sz w:val="24"/>
          <w:szCs w:val="24"/>
          <w:lang w:val="ka-GE"/>
        </w:rPr>
        <w:t>აა</w:t>
      </w:r>
      <w:r w:rsidRPr="00FB292D">
        <w:rPr>
          <w:rFonts w:ascii="Sylfaen" w:hAnsi="Sylfaen" w:cs="Univers LT 45 Light"/>
          <w:sz w:val="24"/>
          <w:szCs w:val="24"/>
          <w:lang w:val="ka-GE"/>
        </w:rPr>
        <w:t xml:space="preserve">  გავრცელებული და ხშირ შემთხვევაში იწვევს სამუშაო დროის დაკარგვას ან შეზღუდვას და მკურნალობის და გამოჯანმრთელების ხანგრძლივ პერიოდებს. შესაძლებლობის ფარგლებში მძ</w:t>
      </w:r>
      <w:r w:rsidR="004041B8">
        <w:rPr>
          <w:rFonts w:ascii="Sylfaen" w:hAnsi="Sylfaen" w:cs="Univers LT 45 Light"/>
          <w:sz w:val="24"/>
          <w:szCs w:val="24"/>
          <w:lang w:val="ka-GE"/>
        </w:rPr>
        <w:t>ი</w:t>
      </w:r>
      <w:r w:rsidRPr="00FB292D">
        <w:rPr>
          <w:rFonts w:ascii="Sylfaen" w:hAnsi="Sylfaen" w:cs="Univers LT 45 Light"/>
          <w:sz w:val="24"/>
          <w:szCs w:val="24"/>
          <w:lang w:val="ka-GE"/>
        </w:rPr>
        <w:t xml:space="preserve">მე საგნების აწევა და გადატანა უნდა განხორციელდეს მექანიკური მოწყობილობებით; საგნები, რომლებიც საჭიროებს სპეციალურ მოპყრობას, გადაადგილდება მხოლოდ იმ პირის ხელმძღვანელობით, რომელმაც გაიარა სპეციალური ტრენინგი ასეთი საგნების გადადგილების საკითხზე. </w:t>
      </w:r>
      <w:r w:rsidRPr="00FB292D">
        <w:rPr>
          <w:rFonts w:ascii="Sylfaen" w:hAnsi="Sylfaen" w:cs="Univers LT 45 Light"/>
          <w:sz w:val="24"/>
          <w:szCs w:val="24"/>
        </w:rPr>
        <w:t xml:space="preserve"> </w:t>
      </w:r>
    </w:p>
    <w:p w14:paraId="59B54349"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i/>
        </w:rPr>
      </w:pPr>
    </w:p>
    <w:p w14:paraId="19E33A63"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p>
    <w:p w14:paraId="3D43ACE6"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u w:val="single"/>
          <w:lang w:val="ka-GE"/>
        </w:rPr>
      </w:pPr>
      <w:r w:rsidRPr="00FB292D">
        <w:rPr>
          <w:rFonts w:ascii="Sylfaen" w:hAnsi="Sylfaen" w:cs="Univers LT 45 Light"/>
          <w:sz w:val="24"/>
          <w:szCs w:val="24"/>
          <w:u w:val="single"/>
          <w:lang w:val="ka-GE"/>
        </w:rPr>
        <w:t>კომუნალური გაყვანილობები</w:t>
      </w:r>
    </w:p>
    <w:p w14:paraId="684CD196"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 xml:space="preserve">ნებისმიერი ინტრუზიული სამუშაოს / ამოთხრითი სამუშაოების დაწყებამდე, სამშენებლო კონტრაქტორმა, რომელიც პასუხისმგებელია სამშენებლო სამუშაოების </w:t>
      </w:r>
      <w:r w:rsidR="004041B8">
        <w:rPr>
          <w:rFonts w:ascii="Sylfaen" w:hAnsi="Sylfaen" w:cs="Univers LT 45 Light"/>
          <w:sz w:val="24"/>
          <w:szCs w:val="24"/>
          <w:lang w:val="ka-GE"/>
        </w:rPr>
        <w:t>შე</w:t>
      </w:r>
      <w:r w:rsidRPr="00FB292D">
        <w:rPr>
          <w:rFonts w:ascii="Sylfaen" w:hAnsi="Sylfaen" w:cs="Univers LT 45 Light"/>
          <w:sz w:val="24"/>
          <w:szCs w:val="24"/>
          <w:lang w:val="ka-GE"/>
        </w:rPr>
        <w:t xml:space="preserve">სრულებაზე, უნდა დაადგინოს მიწისზედა და მიწისქვეშა გაყვანილობების ადგილმდებარეობა, სახანძრო და აფეთქების საფრთხეების ალბათობის ასაცილებლად, რომლებიც არსებობს მიწისქვეშა გაყვანილობებიდან და/ან გაზსადენებიდან (იხილეთ ხანძრის და აფეთქების ნაწილი </w:t>
      </w:r>
      <w:r w:rsidR="004041B8">
        <w:rPr>
          <w:rFonts w:ascii="Sylfaen" w:hAnsi="Sylfaen" w:cs="Univers LT 45 Light"/>
          <w:sz w:val="24"/>
          <w:szCs w:val="24"/>
          <w:lang w:val="ka-GE"/>
        </w:rPr>
        <w:t>ზემოთ</w:t>
      </w:r>
      <w:r w:rsidR="004041B8" w:rsidRPr="00FB292D">
        <w:rPr>
          <w:rFonts w:ascii="Sylfaen" w:hAnsi="Sylfaen" w:cs="Univers LT 45 Light"/>
          <w:sz w:val="24"/>
          <w:szCs w:val="24"/>
          <w:lang w:val="ka-GE"/>
        </w:rPr>
        <w:t xml:space="preserve">).   </w:t>
      </w:r>
    </w:p>
    <w:p w14:paraId="6611661E"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lang w:val="ka-GE"/>
        </w:rPr>
      </w:pPr>
    </w:p>
    <w:p w14:paraId="44878C0D"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u w:val="single"/>
          <w:lang w:val="ka-GE"/>
        </w:rPr>
      </w:pPr>
    </w:p>
    <w:p w14:paraId="1F14B1EE"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სახიფათო მასალები</w:t>
      </w:r>
    </w:p>
    <w:p w14:paraId="77FABDD1"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lang w:val="ka-GE"/>
        </w:rPr>
      </w:pPr>
      <w:r w:rsidRPr="00FB292D">
        <w:rPr>
          <w:rFonts w:ascii="Sylfaen" w:hAnsi="Sylfaen" w:cs="Univers LT 45 Light"/>
          <w:sz w:val="24"/>
          <w:szCs w:val="24"/>
          <w:lang w:val="ka-GE"/>
        </w:rPr>
        <w:t>სამშენებლო სამუშაოების დროს შესაძლოა გამოვლინდეს აზბესტი (აზბესტის შემცველი მასალები - ACM), უმეტესწილად მილების სახით (წყალსარინი და სხვა).  ფილტვ</w:t>
      </w:r>
      <w:r w:rsidR="004041B8">
        <w:rPr>
          <w:rFonts w:ascii="Sylfaen" w:hAnsi="Sylfaen" w:cs="Univers LT 45 Light"/>
          <w:sz w:val="24"/>
          <w:szCs w:val="24"/>
          <w:lang w:val="ka-GE"/>
        </w:rPr>
        <w:t>ებ</w:t>
      </w:r>
      <w:r w:rsidRPr="00FB292D">
        <w:rPr>
          <w:rFonts w:ascii="Sylfaen" w:hAnsi="Sylfaen" w:cs="Univers LT 45 Light"/>
          <w:sz w:val="24"/>
          <w:szCs w:val="24"/>
          <w:lang w:val="ka-GE"/>
        </w:rPr>
        <w:t>ზე</w:t>
      </w:r>
      <w:r w:rsidR="004041B8">
        <w:rPr>
          <w:rFonts w:ascii="Sylfaen" w:hAnsi="Sylfaen" w:cs="Univers LT 45 Light"/>
          <w:sz w:val="24"/>
          <w:szCs w:val="24"/>
          <w:lang w:val="ka-GE"/>
        </w:rPr>
        <w:t xml:space="preserve"> ზემოქმედება</w:t>
      </w:r>
      <w:r w:rsidRPr="00FB292D">
        <w:rPr>
          <w:rFonts w:ascii="Sylfaen" w:hAnsi="Sylfaen" w:cs="Univers LT 45 Light"/>
          <w:sz w:val="24"/>
          <w:szCs w:val="24"/>
          <w:lang w:val="ka-GE"/>
        </w:rPr>
        <w:t xml:space="preserve"> წარმოადგენს ჯანმრთელობის მნიშვნელოვან პრობლემას, რომელიც წარმოიქმნება აზბესტისგან, შესაბამისად </w:t>
      </w:r>
      <w:r w:rsidR="00C34301" w:rsidRPr="00FB292D">
        <w:rPr>
          <w:rFonts w:ascii="Sylfaen" w:hAnsi="Sylfaen" w:cs="Univers LT 45 Light"/>
          <w:sz w:val="24"/>
          <w:szCs w:val="24"/>
          <w:lang w:val="ka-GE"/>
        </w:rPr>
        <w:t>ადამიანებში</w:t>
      </w:r>
      <w:r w:rsidR="00C34301">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აზბესტის ხანგრძლივმა ზემოქმედებამ  შესუნთქვის გზით, შესაძლოა გამოიწვიოს ფილტვების სერიოზული დაავადება. დეტალური სახელმძღვანელო და მოთხოვნები სახიფათო მასალის მართვის შესახებ წარმოდგენილია ნარჩენების მართვის გეგმაში.    </w:t>
      </w:r>
    </w:p>
    <w:p w14:paraId="6950EA44" w14:textId="77777777" w:rsidR="00F031C5" w:rsidRPr="00FB292D" w:rsidRDefault="00F031C5" w:rsidP="00F031C5">
      <w:pPr>
        <w:autoSpaceDE w:val="0"/>
        <w:autoSpaceDN w:val="0"/>
        <w:adjustRightInd w:val="0"/>
        <w:spacing w:after="0" w:line="240" w:lineRule="auto"/>
        <w:ind w:right="630"/>
        <w:rPr>
          <w:rFonts w:ascii="Sylfaen" w:hAnsi="Sylfaen" w:cs="Univers LT 45 Light"/>
          <w:lang w:val="ka-GE"/>
        </w:rPr>
      </w:pPr>
    </w:p>
    <w:p w14:paraId="60382FE8" w14:textId="77777777" w:rsidR="00F031C5" w:rsidRPr="00FB292D" w:rsidRDefault="00F031C5" w:rsidP="00F031C5">
      <w:pPr>
        <w:autoSpaceDE w:val="0"/>
        <w:autoSpaceDN w:val="0"/>
        <w:adjustRightInd w:val="0"/>
        <w:spacing w:after="0" w:line="240" w:lineRule="auto"/>
        <w:ind w:right="630"/>
        <w:rPr>
          <w:rFonts w:ascii="Sylfaen" w:hAnsi="Sylfaen" w:cs="Univers LT 45 Light"/>
          <w:u w:val="single"/>
          <w:lang w:val="ka-GE"/>
        </w:rPr>
      </w:pPr>
    </w:p>
    <w:p w14:paraId="6692C520"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rPr>
      </w:pPr>
      <w:r w:rsidRPr="00FB292D">
        <w:rPr>
          <w:rFonts w:ascii="Sylfaen" w:hAnsi="Sylfaen" w:cs="Univers LT 45 Light,Bold"/>
          <w:bCs/>
          <w:sz w:val="24"/>
          <w:szCs w:val="24"/>
          <w:u w:val="single"/>
          <w:lang w:val="ka-GE"/>
        </w:rPr>
        <w:t>ბიოლოგიური საფრთხეები</w:t>
      </w:r>
    </w:p>
    <w:p w14:paraId="27A14168"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სამშენებლო სამუშაოების მიმდინარეობის დროს შესაძლოა მუშახელს შეხება ჰქონდეს ბიოლოგიურ საფრთხეებთან, როგორიცაა ცხოველები და მწერები. ობიექტის ინსპექტირების დროს შესაძლოა ნახოთ ცხოველები, როგორიცაა ქუჩის ძაღლები, კატები, გველები, მღრღნელები, ობობები, კრაზანები და სხვა. მუშახელმა დამოუკიდებლად უნდა მიიღოს გადაწყვეტილება და თავი აარიდოს ყველა სახის კონტაქტს ცხოველებთან და მწერებთან. მუშახელი ასევე არის პათოგენური საფრთხეების რისკის ქვეშ, რომელიც წარმოიქმნება </w:t>
      </w:r>
      <w:r w:rsidR="00C34301">
        <w:rPr>
          <w:rFonts w:ascii="Sylfaen" w:hAnsi="Sylfaen" w:cs="Univers LT 45 Light"/>
          <w:sz w:val="24"/>
          <w:szCs w:val="24"/>
          <w:lang w:val="ka-GE"/>
        </w:rPr>
        <w:t>არა</w:t>
      </w:r>
      <w:r w:rsidRPr="00FB292D">
        <w:rPr>
          <w:rFonts w:ascii="Sylfaen" w:hAnsi="Sylfaen" w:cs="Univers LT 45 Light"/>
          <w:sz w:val="24"/>
          <w:szCs w:val="24"/>
          <w:lang w:val="ka-GE"/>
        </w:rPr>
        <w:t xml:space="preserve">ჰიგიენური ობიექტებიდან. </w:t>
      </w:r>
      <w:r w:rsidRPr="00FB292D">
        <w:rPr>
          <w:rFonts w:ascii="Sylfaen" w:hAnsi="Sylfaen" w:cs="Univers LT 45 Light"/>
          <w:sz w:val="24"/>
          <w:szCs w:val="24"/>
        </w:rPr>
        <w:t xml:space="preserve"> </w:t>
      </w:r>
    </w:p>
    <w:p w14:paraId="7056F205" w14:textId="77777777" w:rsidR="00F031C5" w:rsidRPr="00FB292D" w:rsidRDefault="00F031C5" w:rsidP="00F031C5">
      <w:pPr>
        <w:autoSpaceDE w:val="0"/>
        <w:autoSpaceDN w:val="0"/>
        <w:adjustRightInd w:val="0"/>
        <w:spacing w:after="0" w:line="240" w:lineRule="auto"/>
        <w:ind w:right="630"/>
        <w:rPr>
          <w:rFonts w:ascii="Sylfaen" w:hAnsi="Sylfaen" w:cs="Univers LT 45 Light,Bold"/>
          <w:b/>
          <w:bCs/>
        </w:rPr>
      </w:pPr>
    </w:p>
    <w:p w14:paraId="528F8F58" w14:textId="77777777" w:rsidR="00F031C5" w:rsidRPr="00FB292D" w:rsidRDefault="00F031C5" w:rsidP="00F031C5">
      <w:pPr>
        <w:autoSpaceDE w:val="0"/>
        <w:autoSpaceDN w:val="0"/>
        <w:adjustRightInd w:val="0"/>
        <w:spacing w:after="0" w:line="240" w:lineRule="auto"/>
        <w:ind w:right="630"/>
        <w:rPr>
          <w:rFonts w:ascii="Sylfaen" w:hAnsi="Sylfaen" w:cs="Univers LT 45 Light,Italic"/>
          <w:iCs/>
          <w:sz w:val="24"/>
          <w:szCs w:val="24"/>
          <w:u w:val="single"/>
        </w:rPr>
      </w:pPr>
      <w:r w:rsidRPr="00FB292D">
        <w:rPr>
          <w:rFonts w:ascii="Sylfaen" w:hAnsi="Sylfaen" w:cs="Univers LT 45 Light,Italic"/>
          <w:iCs/>
          <w:sz w:val="24"/>
          <w:szCs w:val="24"/>
          <w:u w:val="single"/>
        </w:rPr>
        <w:t xml:space="preserve">ექსტრემალური ტემპერატურა  </w:t>
      </w:r>
    </w:p>
    <w:p w14:paraId="687B019A"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მუშახელისთვის მნიშვნელოვან პოტენციურ საფრთხეს წარმოადგენს მაღალ ტემპერატურაზე და სიცხეში მუშაობა, რომელიც განსაკუთრებით ძლიერდება ინდივიდუალური დაცვის საშუალებების (</w:t>
      </w:r>
      <w:r w:rsidRPr="00FB292D">
        <w:rPr>
          <w:rFonts w:ascii="Sylfaen" w:hAnsi="Sylfaen" w:cs="Univers LT 45 Light"/>
          <w:sz w:val="24"/>
          <w:szCs w:val="24"/>
        </w:rPr>
        <w:t>PPE</w:t>
      </w:r>
      <w:r w:rsidRPr="00FB292D">
        <w:rPr>
          <w:rFonts w:ascii="Sylfaen" w:hAnsi="Sylfaen" w:cs="Univers LT 45 Light"/>
          <w:sz w:val="24"/>
          <w:szCs w:val="24"/>
          <w:lang w:val="ka-GE"/>
        </w:rPr>
        <w:t xml:space="preserve">) გამოყენებისას ცხელ ამინდში. ცხელ გარემოში მუშაობის პოტენციური საფრთხეები მოიცავს დეჰიდრატაციას, კრუნჩხვებს, კლიმატურ ჰიპერჰიდროზს, ჰიპერთერმიას და სითბურ დარტყმას. იმ შემთხვევაში, თუ ობიექტზე მუშახელი გამოავლენს ჰიპერთერმიის და სითბური დარტყმის ნიშნებს, მათ დაუყოვნებლივ უნდა მიმართონ ექიმს დახმარებისთვის. </w:t>
      </w:r>
    </w:p>
    <w:p w14:paraId="51F95A98"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მუშახელისთვის ასევე საფრთხეს წარმოადგენს ცივ ამინდში მუშაობა. პოტენციურ საფრთხეებში შედის: </w:t>
      </w:r>
      <w:r w:rsidR="00C34301">
        <w:rPr>
          <w:rFonts w:ascii="Sylfaen" w:hAnsi="Sylfaen" w:cs="Univers LT 45 Light"/>
          <w:sz w:val="24"/>
          <w:szCs w:val="24"/>
          <w:lang w:val="ka-GE"/>
        </w:rPr>
        <w:t xml:space="preserve">ზოგადი </w:t>
      </w:r>
      <w:r w:rsidRPr="00FB292D">
        <w:rPr>
          <w:rFonts w:ascii="Sylfaen" w:hAnsi="Sylfaen" w:cs="Univers LT 45 Light"/>
          <w:sz w:val="24"/>
          <w:szCs w:val="24"/>
          <w:lang w:val="ka-GE"/>
        </w:rPr>
        <w:t xml:space="preserve">მოყინვა, </w:t>
      </w:r>
      <w:r w:rsidR="00C34301">
        <w:rPr>
          <w:rFonts w:ascii="Sylfaen" w:hAnsi="Sylfaen" w:cs="Univers LT 45 Light"/>
          <w:sz w:val="24"/>
          <w:szCs w:val="24"/>
          <w:lang w:val="ka-GE"/>
        </w:rPr>
        <w:t xml:space="preserve">ტერფის მოყინვა, </w:t>
      </w:r>
      <w:r w:rsidRPr="00FB292D">
        <w:rPr>
          <w:rFonts w:ascii="Sylfaen" w:hAnsi="Sylfaen" w:cs="Univers LT 45 Light"/>
          <w:sz w:val="24"/>
          <w:szCs w:val="24"/>
          <w:lang w:val="ka-GE"/>
        </w:rPr>
        <w:t xml:space="preserve"> ჰიპოთერმია,</w:t>
      </w:r>
      <w:r w:rsidR="00C34301">
        <w:rPr>
          <w:rFonts w:ascii="Sylfaen" w:hAnsi="Sylfaen" w:cs="Univers LT 45 Light"/>
          <w:sz w:val="24"/>
          <w:szCs w:val="24"/>
          <w:lang w:val="ka-GE"/>
        </w:rPr>
        <w:t xml:space="preserve"> მოყინული ზედაპირი, </w:t>
      </w:r>
      <w:r w:rsidRPr="00FB292D">
        <w:rPr>
          <w:rFonts w:ascii="Sylfaen" w:hAnsi="Sylfaen" w:cs="Univers LT 45 Light"/>
          <w:sz w:val="24"/>
          <w:szCs w:val="24"/>
          <w:lang w:val="ka-GE"/>
        </w:rPr>
        <w:t xml:space="preserve"> ასევე </w:t>
      </w:r>
      <w:r w:rsidR="00C34301">
        <w:rPr>
          <w:rFonts w:ascii="Sylfaen" w:hAnsi="Sylfaen" w:cs="Univers LT 45 Light"/>
          <w:sz w:val="24"/>
          <w:szCs w:val="24"/>
          <w:lang w:val="ka-GE"/>
        </w:rPr>
        <w:t xml:space="preserve">სიცივით გამოწვეული აზროვნების შენელება. </w:t>
      </w:r>
      <w:r w:rsidRPr="00FB292D">
        <w:rPr>
          <w:rFonts w:ascii="Sylfaen" w:hAnsi="Sylfaen" w:cs="Univers LT 45 Light"/>
          <w:sz w:val="24"/>
          <w:szCs w:val="24"/>
          <w:lang w:val="ka-GE"/>
        </w:rPr>
        <w:t xml:space="preserve">  მუშახელმა უნდა ჩაიცვას თბილად, ატაროს თბილი წინდები, ხელთათმანები და ქუდი. სიცივით გამოწვეული დისკომფორტის დაწყების</w:t>
      </w:r>
      <w:r w:rsidR="00C34301">
        <w:rPr>
          <w:rFonts w:ascii="Sylfaen" w:hAnsi="Sylfaen" w:cs="Univers LT 45 Light"/>
          <w:sz w:val="24"/>
          <w:szCs w:val="24"/>
          <w:lang w:val="ka-GE"/>
        </w:rPr>
        <w:t>თანავე</w:t>
      </w:r>
      <w:r w:rsidRPr="00FB292D">
        <w:rPr>
          <w:rFonts w:ascii="Sylfaen" w:hAnsi="Sylfaen" w:cs="Univers LT 45 Light"/>
          <w:sz w:val="24"/>
          <w:szCs w:val="24"/>
          <w:lang w:val="ka-GE"/>
        </w:rPr>
        <w:t xml:space="preserve"> ობიექტზე მომუშავე პერსონალმა რეგულარულად უნდა გამოიყენოს ხანმოკლე შესვენებები და შევიდეს შენობებში გასათბობად და თბილი სითხეების მისაღებად. ყველა კონტრაქტორმა და თანამშრომელმა წინასწარ უნდა </w:t>
      </w:r>
      <w:r w:rsidR="00C34301">
        <w:rPr>
          <w:rFonts w:ascii="Sylfaen" w:hAnsi="Sylfaen" w:cs="Univers LT 45 Light"/>
          <w:sz w:val="24"/>
          <w:szCs w:val="24"/>
          <w:lang w:val="ka-GE"/>
        </w:rPr>
        <w:t>განსაზღვრო</w:t>
      </w:r>
      <w:r w:rsidR="00C34301" w:rsidRPr="00FB292D">
        <w:rPr>
          <w:rFonts w:ascii="Sylfaen" w:hAnsi="Sylfaen" w:cs="Univers LT 45 Light"/>
          <w:sz w:val="24"/>
          <w:szCs w:val="24"/>
          <w:lang w:val="ka-GE"/>
        </w:rPr>
        <w:t xml:space="preserve">ს </w:t>
      </w:r>
      <w:r w:rsidRPr="00FB292D">
        <w:rPr>
          <w:rFonts w:ascii="Sylfaen" w:hAnsi="Sylfaen" w:cs="Univers LT 45 Light"/>
          <w:sz w:val="24"/>
          <w:szCs w:val="24"/>
          <w:lang w:val="ka-GE"/>
        </w:rPr>
        <w:t xml:space="preserve">გასათბობი ადგილი. თუ დისკომფორტი გაგრძელდება და მუშახელი გამოავლენს მოყინვის, ჰიპოთერმიის,  მათ დაუყოვნებლივ უნდა მიმართონ ექიმს დახმარებისთვის. </w:t>
      </w:r>
    </w:p>
    <w:p w14:paraId="66155767"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rPr>
      </w:pPr>
    </w:p>
    <w:p w14:paraId="5BC6F09E"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rPr>
      </w:pPr>
    </w:p>
    <w:p w14:paraId="7A09D44E" w14:textId="77777777" w:rsidR="00F031C5" w:rsidRPr="00FB292D" w:rsidRDefault="00F031C5" w:rsidP="00F031C5">
      <w:pPr>
        <w:autoSpaceDE w:val="0"/>
        <w:autoSpaceDN w:val="0"/>
        <w:adjustRightInd w:val="0"/>
        <w:spacing w:after="0" w:line="240" w:lineRule="auto"/>
        <w:ind w:right="630"/>
        <w:rPr>
          <w:rFonts w:ascii="Sylfaen" w:hAnsi="Sylfaen" w:cs="Univers LT 45 Light,Bold"/>
          <w:bCs/>
          <w:sz w:val="24"/>
          <w:szCs w:val="24"/>
          <w:u w:val="single"/>
          <w:lang w:val="ka-GE"/>
        </w:rPr>
      </w:pPr>
      <w:r w:rsidRPr="00FB292D">
        <w:rPr>
          <w:rFonts w:ascii="Sylfaen" w:hAnsi="Sylfaen" w:cs="Univers LT 45 Light,Bold"/>
          <w:bCs/>
          <w:sz w:val="24"/>
          <w:szCs w:val="24"/>
          <w:u w:val="single"/>
          <w:lang w:val="ka-GE"/>
        </w:rPr>
        <w:t>ხმაური</w:t>
      </w:r>
    </w:p>
    <w:p w14:paraId="6622BEA7"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 xml:space="preserve">ხმაური არის პოტენციური საფრთხე, რომელიც ასოცირდება მძიმე ტექნიკის, მექანიკური ინსტრუმენტების, ტუმბოების და გენერატორების მუშაობასთან. </w:t>
      </w:r>
      <w:r w:rsidR="00C34301">
        <w:rPr>
          <w:rFonts w:ascii="Sylfaen" w:hAnsi="Sylfaen" w:cs="Univers LT 45 Light"/>
          <w:sz w:val="24"/>
          <w:szCs w:val="24"/>
          <w:lang w:val="ka-GE"/>
        </w:rPr>
        <w:t xml:space="preserve">ამ დროს </w:t>
      </w:r>
      <w:r w:rsidRPr="00FB292D">
        <w:rPr>
          <w:rFonts w:ascii="Sylfaen" w:hAnsi="Sylfaen" w:cs="Univers LT 45 Light"/>
          <w:sz w:val="24"/>
          <w:szCs w:val="24"/>
          <w:lang w:val="ka-GE"/>
        </w:rPr>
        <w:t xml:space="preserve">აუცილებელია სმენის ორგანოების დაცვა და დამცავი საშუალებების გამოყენება ობიექტის განსაზღვრულ ადგილებში, როგორც მითითებულია განთავსებული ნიშნებით. კონტრაქტორები, რომლებიც იყენებენ სამშენებლო მოწყობილობას, როგორიცაა ექსკავატორები, სანგრევი ჩაქუჩები, ვალდებული არიან გამოიყენონ შემარბილებელი ზომები, კერძოდ ხმაურმაყუჩები და სხვა.      სამშენებლო სამუშაოები </w:t>
      </w:r>
      <w:r w:rsidR="00C34301">
        <w:rPr>
          <w:rFonts w:ascii="Sylfaen" w:hAnsi="Sylfaen" w:cs="Univers LT 45 Light"/>
          <w:sz w:val="24"/>
          <w:szCs w:val="24"/>
          <w:lang w:val="ka-GE"/>
        </w:rPr>
        <w:t>უნდა ჩატარდეს</w:t>
      </w:r>
      <w:r w:rsidR="00C34301"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სამუშაო </w:t>
      </w:r>
      <w:r w:rsidR="00C34301">
        <w:rPr>
          <w:rFonts w:ascii="Sylfaen" w:hAnsi="Sylfaen" w:cs="Univers LT 45 Light"/>
          <w:sz w:val="24"/>
          <w:szCs w:val="24"/>
          <w:lang w:val="ka-GE"/>
        </w:rPr>
        <w:t xml:space="preserve">იმ </w:t>
      </w:r>
      <w:r w:rsidRPr="00FB292D">
        <w:rPr>
          <w:rFonts w:ascii="Sylfaen" w:hAnsi="Sylfaen" w:cs="Univers LT 45 Light"/>
          <w:sz w:val="24"/>
          <w:szCs w:val="24"/>
          <w:lang w:val="ka-GE"/>
        </w:rPr>
        <w:t xml:space="preserve">საათებში, </w:t>
      </w:r>
      <w:r w:rsidR="00C34301" w:rsidRPr="00FB292D">
        <w:rPr>
          <w:rFonts w:ascii="Sylfaen" w:hAnsi="Sylfaen" w:cs="Univers LT 45 Light"/>
          <w:sz w:val="24"/>
          <w:szCs w:val="24"/>
          <w:lang w:val="ka-GE"/>
        </w:rPr>
        <w:t>რ</w:t>
      </w:r>
      <w:r w:rsidR="00C34301">
        <w:rPr>
          <w:rFonts w:ascii="Sylfaen" w:hAnsi="Sylfaen" w:cs="Univers LT 45 Light"/>
          <w:sz w:val="24"/>
          <w:szCs w:val="24"/>
          <w:lang w:val="ka-GE"/>
        </w:rPr>
        <w:t xml:space="preserve">ომელიც </w:t>
      </w:r>
      <w:r w:rsidRPr="00FB292D">
        <w:rPr>
          <w:rFonts w:ascii="Sylfaen" w:hAnsi="Sylfaen" w:cs="Univers LT 45 Light"/>
          <w:sz w:val="24"/>
          <w:szCs w:val="24"/>
          <w:lang w:val="ka-GE"/>
        </w:rPr>
        <w:t xml:space="preserve">მინიმუმამდე დაიყვანს ხმაურით გამოწვეულ დისკომფორტს მოსახლეობისთვის.  </w:t>
      </w:r>
    </w:p>
    <w:p w14:paraId="5DF8F27E"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lang w:val="ka-GE"/>
        </w:rPr>
      </w:pPr>
    </w:p>
    <w:p w14:paraId="327BC635" w14:textId="77777777" w:rsidR="00F031C5" w:rsidRPr="00FB292D" w:rsidRDefault="00F031C5" w:rsidP="00F031C5">
      <w:pPr>
        <w:autoSpaceDE w:val="0"/>
        <w:autoSpaceDN w:val="0"/>
        <w:adjustRightInd w:val="0"/>
        <w:spacing w:after="0" w:line="240" w:lineRule="auto"/>
        <w:ind w:right="630"/>
        <w:rPr>
          <w:rFonts w:ascii="Sylfaen" w:hAnsi="Sylfaen" w:cs="Univers LT 45 Light,Italic"/>
          <w:iCs/>
          <w:sz w:val="24"/>
          <w:szCs w:val="24"/>
          <w:u w:val="single"/>
          <w:lang w:val="ka-GE"/>
        </w:rPr>
      </w:pPr>
      <w:r w:rsidRPr="00FB292D">
        <w:rPr>
          <w:rFonts w:ascii="Sylfaen" w:hAnsi="Sylfaen" w:cs="Univers LT 45 Light,Italic"/>
          <w:iCs/>
          <w:sz w:val="24"/>
          <w:szCs w:val="24"/>
          <w:u w:val="single"/>
          <w:lang w:val="ka-GE"/>
        </w:rPr>
        <w:t xml:space="preserve">კოვიდ-19 ინფექცია </w:t>
      </w:r>
    </w:p>
    <w:p w14:paraId="516FB173"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Italic"/>
          <w:iCs/>
          <w:sz w:val="24"/>
          <w:szCs w:val="24"/>
        </w:rPr>
      </w:pPr>
      <w:r w:rsidRPr="00FB292D">
        <w:rPr>
          <w:rFonts w:ascii="Sylfaen" w:hAnsi="Sylfaen" w:cs="Univers LT 45 Light,Italic"/>
          <w:iCs/>
          <w:sz w:val="24"/>
          <w:szCs w:val="24"/>
          <w:lang w:val="ka-GE"/>
        </w:rPr>
        <w:t xml:space="preserve">კოვიდ-19 პანდემიამ შესაძლოა გამოიწვიოს დაავადების გავრცელება სამშენებლო კონტრაქტორის პერსონალს შორის და სამშენებლო ობიექტების ახლოს მდებარე დასახლებებში. ასევე ეპიდემიოლოგიური სიტუაციის გაუარესებამ ქვეყნის მასშტაბით ან კონკრეტულ რეგიონებში შესაძლოა განაპირობოს რადიკალური შეზღუდვების დაწესება, მათ შორის სამშენებლო სამუშაოების შეჩერება.    </w:t>
      </w:r>
      <w:r w:rsidRPr="00FB292D">
        <w:rPr>
          <w:rFonts w:ascii="Sylfaen" w:hAnsi="Sylfaen" w:cs="Univers LT 45 Light,Italic"/>
          <w:iCs/>
          <w:sz w:val="24"/>
          <w:szCs w:val="24"/>
        </w:rPr>
        <w:t xml:space="preserve">      </w:t>
      </w:r>
    </w:p>
    <w:p w14:paraId="44F76C95"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rPr>
      </w:pPr>
    </w:p>
    <w:p w14:paraId="630D67DE" w14:textId="77777777" w:rsidR="00F031C5" w:rsidRPr="00FB292D" w:rsidRDefault="00F031C5" w:rsidP="00F031C5">
      <w:pPr>
        <w:autoSpaceDE w:val="0"/>
        <w:autoSpaceDN w:val="0"/>
        <w:adjustRightInd w:val="0"/>
        <w:spacing w:line="240" w:lineRule="auto"/>
        <w:ind w:right="630"/>
        <w:jc w:val="both"/>
        <w:rPr>
          <w:rFonts w:ascii="Sylfaen" w:hAnsi="Sylfaen"/>
          <w:b/>
          <w:bCs/>
          <w:i/>
          <w:sz w:val="24"/>
          <w:szCs w:val="24"/>
        </w:rPr>
      </w:pPr>
      <w:r w:rsidRPr="00FB292D">
        <w:rPr>
          <w:rFonts w:ascii="Sylfaen" w:hAnsi="Sylfaen"/>
          <w:b/>
          <w:bCs/>
          <w:i/>
          <w:sz w:val="24"/>
          <w:szCs w:val="24"/>
          <w:lang w:val="ka-GE"/>
        </w:rPr>
        <w:t xml:space="preserve">წინასამშენებლო ეტაპის მოთხოვნები და სიფრთხილის ზომები </w:t>
      </w:r>
    </w:p>
    <w:p w14:paraId="1456A464"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წინასამშენებლო დაგეგმვის და ობიექტის მობილიზაციის ფაზის განმავლობაში რეკომენდებულია სამშენებლო კონტრაქტორმა განახორციელოს შემდეგი ზოგადი წინასწარი სიფრთხილის ზომები: </w:t>
      </w:r>
    </w:p>
    <w:p w14:paraId="5AED43A7" w14:textId="77777777" w:rsidR="00F031C5" w:rsidRPr="00FB292D" w:rsidRDefault="00F031C5" w:rsidP="00F031C5">
      <w:pPr>
        <w:pStyle w:val="ListParagraph"/>
        <w:numPr>
          <w:ilvl w:val="0"/>
          <w:numId w:val="18"/>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უნდა განხორციელდეს სამშენებლო ობიექტის მკაფიო დემარკაცია, გამაფრთხილებელი ნიშნების დაყენება, უნებართვო შესვლის პრევენციის მიზნით.  </w:t>
      </w:r>
      <w:r w:rsidRPr="00FB292D">
        <w:rPr>
          <w:rFonts w:ascii="Sylfaen" w:hAnsi="Sylfaen"/>
          <w:sz w:val="24"/>
          <w:szCs w:val="24"/>
        </w:rPr>
        <w:t xml:space="preserve">  </w:t>
      </w:r>
    </w:p>
    <w:p w14:paraId="5B4947C4" w14:textId="77777777" w:rsidR="00F031C5" w:rsidRPr="00FB292D" w:rsidRDefault="00F031C5" w:rsidP="00F031C5">
      <w:pPr>
        <w:pStyle w:val="ListParagraph"/>
        <w:numPr>
          <w:ilvl w:val="0"/>
          <w:numId w:val="18"/>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საჭიროების მიხედვით შესაბამისი მიმართულების, სიჩქარის ლიმიტების და პრიორიტეტული ნიშნების დამონტაჟება; სათანადო ნიშნები უნდა განთავსდეს სამოძრაო მარშრუტებზე, ასევე მასალის და ნარჩენების შესანახ / შეგროვების ზონებში.   </w:t>
      </w:r>
      <w:r w:rsidRPr="00FB292D">
        <w:rPr>
          <w:rFonts w:ascii="Sylfaen" w:hAnsi="Sylfaen"/>
          <w:sz w:val="24"/>
          <w:szCs w:val="24"/>
        </w:rPr>
        <w:t xml:space="preserve"> </w:t>
      </w:r>
    </w:p>
    <w:p w14:paraId="25530BD6" w14:textId="77777777" w:rsidR="00F031C5" w:rsidRPr="00FB292D" w:rsidRDefault="00F031C5" w:rsidP="00F031C5">
      <w:pPr>
        <w:pStyle w:val="ListParagraph"/>
        <w:numPr>
          <w:ilvl w:val="0"/>
          <w:numId w:val="16"/>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იმის უზრუნველყოფა, რომ ობიექტზე მომუშავე მუშახელმა და ყველა უფლებამოსილმა ვიზიტორმა გამოიყენოს ინდივიდუალური დაცვის საშუალებები </w:t>
      </w:r>
      <w:r w:rsidRPr="00FB292D">
        <w:rPr>
          <w:rFonts w:ascii="Sylfaen" w:hAnsi="Sylfaen"/>
          <w:sz w:val="24"/>
          <w:szCs w:val="24"/>
        </w:rPr>
        <w:t xml:space="preserve">(PPE); </w:t>
      </w:r>
    </w:p>
    <w:p w14:paraId="7DF9DE37" w14:textId="77777777" w:rsidR="00F031C5" w:rsidRPr="00FB292D" w:rsidRDefault="00F031C5" w:rsidP="00F031C5">
      <w:pPr>
        <w:pStyle w:val="ListParagraph"/>
        <w:numPr>
          <w:ilvl w:val="0"/>
          <w:numId w:val="16"/>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მძიმე ტექნიკის, სატრანსპორტო საშუალებების და მუშხელის მარშრუტების მარკირების, გამართულ და უსაფრთხო მდგომარეობაში შენარჩუნების უზრუნველყოფა;</w:t>
      </w:r>
    </w:p>
    <w:p w14:paraId="75CEDD23" w14:textId="77777777" w:rsidR="00F031C5" w:rsidRPr="00FB292D" w:rsidRDefault="00F031C5" w:rsidP="00F031C5">
      <w:pPr>
        <w:pStyle w:val="ListParagraph"/>
        <w:numPr>
          <w:ilvl w:val="0"/>
          <w:numId w:val="16"/>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სატრანსპორტო საშუალებების და მძიმე ტექნიკის მძღოლების სათანადოდ გადამზადების ან ლიცენზირების უზრუნველყოფა; </w:t>
      </w:r>
    </w:p>
    <w:p w14:paraId="1C067CFB" w14:textId="77777777" w:rsidR="00F031C5" w:rsidRPr="00FB292D" w:rsidRDefault="00F031C5" w:rsidP="00F031C5">
      <w:pPr>
        <w:pStyle w:val="ListParagraph"/>
        <w:numPr>
          <w:ilvl w:val="0"/>
          <w:numId w:val="16"/>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არსებული ენერგომომარაგების, გაზის და სხვა ტექნიკური კომუნიკაციების (მიწისზედა თუ მიწისქვეშა) დადგენის უზრუნველყოფა; საჭიროა სიფრთხილის ზომების მიღება ელექტროგადამცემი ხაზების და ელექტროსისტემების უსაფრთხო მდგომარეობის უზრუნველყოფა; </w:t>
      </w:r>
    </w:p>
    <w:p w14:paraId="3FF56700" w14:textId="77777777" w:rsidR="00F031C5" w:rsidRPr="00FB292D" w:rsidRDefault="00F031C5" w:rsidP="00F031C5">
      <w:pPr>
        <w:pStyle w:val="ListParagraph"/>
        <w:numPr>
          <w:ilvl w:val="0"/>
          <w:numId w:val="16"/>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სასწრაფო დახმარების პუნქტების ხელმისაწვდომობის უზრუნველყოფა სამშენებლო ობიექტებზე, ამასთან მუშახელის და პროექტში ჩართული სხვა პერსონალის ინფორმირება სასწრაფო / პირველადი სამედიცინო დახმარების პუნქტების ადგილმდებარეობის შესახებ.   </w:t>
      </w:r>
      <w:r w:rsidRPr="00FB292D">
        <w:rPr>
          <w:rFonts w:ascii="Sylfaen" w:hAnsi="Sylfaen"/>
          <w:sz w:val="24"/>
          <w:szCs w:val="24"/>
        </w:rPr>
        <w:t xml:space="preserve"> </w:t>
      </w:r>
    </w:p>
    <w:p w14:paraId="447D3F38"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bCs/>
          <w:i/>
          <w:sz w:val="24"/>
          <w:szCs w:val="24"/>
        </w:rPr>
      </w:pPr>
      <w:r w:rsidRPr="00FB292D">
        <w:rPr>
          <w:rFonts w:ascii="Sylfaen" w:hAnsi="Sylfaen"/>
          <w:sz w:val="24"/>
          <w:szCs w:val="24"/>
          <w:lang w:val="ka-GE"/>
        </w:rPr>
        <w:t xml:space="preserve">საწვავის და სხვა აალებადი თხევადი ნივთიერებების შენახვის უზრუნველყოფა ნებადართულ საწყობებში, შეუღწევადი იატაკით დაღვრის შემთხვევაში გაჟონვის პრევენციისთვის.   </w:t>
      </w:r>
    </w:p>
    <w:p w14:paraId="13EF277B"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წყალმომარაგების უზრუნველყოფა; </w:t>
      </w:r>
    </w:p>
    <w:p w14:paraId="58CA4EE2"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შესაბამისი რაოდენობის და ლოკაციის სანიტარულ-ჰიგიენური და სარეცხი ობიექტების უზრუნველყოფა და მათი რეგულარული ტექნიკური მომსახურება.  </w:t>
      </w:r>
    </w:p>
    <w:p w14:paraId="64410C97"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მუშახელისთვის შესაბამისი რაოდენობის და ლოკაციის გამოსაცვლელი, დასასვენებელი და საკვები ობიექტების უზრუნველყოფა.   </w:t>
      </w:r>
    </w:p>
    <w:p w14:paraId="2E8CEA8D"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მუშახელის ტანსაცმლისა და ინდივიდუალური დაცვის საშუალებების შესანახი ადეკვატური ადგილების უზრუნველყოფა; ასეთი ადგილები უნდა იყოს ადვილად ხელმისაწვდომი და დაცული უნდა იქნას მომხმარებლის პირადი სივრცე</w:t>
      </w:r>
      <w:r w:rsidRPr="00FB292D">
        <w:rPr>
          <w:rFonts w:ascii="Sylfaen" w:hAnsi="Sylfaen"/>
          <w:sz w:val="24"/>
          <w:szCs w:val="24"/>
        </w:rPr>
        <w:t xml:space="preserve">. </w:t>
      </w:r>
    </w:p>
    <w:p w14:paraId="6F0EFA10"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ღია </w:t>
      </w:r>
      <w:r w:rsidR="00512B14">
        <w:rPr>
          <w:rFonts w:ascii="Sylfaen" w:hAnsi="Sylfaen"/>
          <w:sz w:val="24"/>
          <w:szCs w:val="24"/>
          <w:lang w:val="ka-GE"/>
        </w:rPr>
        <w:t xml:space="preserve">ცეცხლის </w:t>
      </w:r>
      <w:r w:rsidRPr="00FB292D">
        <w:rPr>
          <w:rFonts w:ascii="Sylfaen" w:hAnsi="Sylfaen"/>
          <w:sz w:val="24"/>
          <w:szCs w:val="24"/>
          <w:lang w:val="ka-GE"/>
        </w:rPr>
        <w:t>შეზღუდვა.</w:t>
      </w:r>
      <w:r w:rsidRPr="00FB292D">
        <w:rPr>
          <w:rFonts w:ascii="Sylfaen" w:hAnsi="Sylfaen"/>
          <w:sz w:val="24"/>
          <w:szCs w:val="24"/>
        </w:rPr>
        <w:t xml:space="preserve"> </w:t>
      </w:r>
    </w:p>
    <w:p w14:paraId="2C9C25A9" w14:textId="77777777" w:rsidR="00F031C5" w:rsidRPr="00FB292D" w:rsidRDefault="00F031C5" w:rsidP="00F031C5">
      <w:pPr>
        <w:pStyle w:val="BodyText"/>
        <w:tabs>
          <w:tab w:val="left" w:pos="1427"/>
        </w:tabs>
        <w:spacing w:before="2" w:line="263" w:lineRule="exact"/>
        <w:ind w:left="0" w:right="630" w:hanging="120"/>
        <w:rPr>
          <w:sz w:val="24"/>
          <w:szCs w:val="24"/>
        </w:rPr>
      </w:pPr>
    </w:p>
    <w:p w14:paraId="7D5D82F5" w14:textId="77777777" w:rsidR="00F031C5" w:rsidRPr="00FB292D" w:rsidRDefault="00F031C5" w:rsidP="00F031C5">
      <w:pPr>
        <w:autoSpaceDE w:val="0"/>
        <w:autoSpaceDN w:val="0"/>
        <w:adjustRightInd w:val="0"/>
        <w:spacing w:line="240" w:lineRule="auto"/>
        <w:ind w:right="630"/>
        <w:jc w:val="both"/>
        <w:rPr>
          <w:rFonts w:ascii="Sylfaen" w:hAnsi="Sylfaen"/>
          <w:b/>
          <w:bCs/>
          <w:i/>
          <w:sz w:val="24"/>
          <w:szCs w:val="24"/>
          <w:lang w:val="ka-GE"/>
        </w:rPr>
      </w:pPr>
      <w:r w:rsidRPr="00FB292D">
        <w:rPr>
          <w:rFonts w:ascii="Sylfaen" w:hAnsi="Sylfaen"/>
          <w:b/>
          <w:bCs/>
          <w:i/>
          <w:sz w:val="24"/>
          <w:szCs w:val="24"/>
          <w:lang w:val="ka-GE"/>
        </w:rPr>
        <w:t>ტრენინგი და ინსტრუქტაჟი</w:t>
      </w:r>
    </w:p>
    <w:p w14:paraId="0775E48C"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სამშენებლო კონტრაქტორის და ნებისმიერი ქვე-კონტრაქტორის ყველა მუშახელი და თანამშრომელი (მათ შორის დროებითი ადგილობრივი მ</w:t>
      </w:r>
      <w:r w:rsidR="00512B14">
        <w:rPr>
          <w:rFonts w:ascii="Sylfaen" w:hAnsi="Sylfaen"/>
          <w:sz w:val="24"/>
          <w:szCs w:val="24"/>
          <w:lang w:val="ka-GE"/>
        </w:rPr>
        <w:t>უ</w:t>
      </w:r>
      <w:r w:rsidRPr="00FB292D">
        <w:rPr>
          <w:rFonts w:ascii="Sylfaen" w:hAnsi="Sylfaen"/>
          <w:sz w:val="24"/>
          <w:szCs w:val="24"/>
          <w:lang w:val="ka-GE"/>
        </w:rPr>
        <w:t xml:space="preserve">შახელი) ვალდებულია გაიაროს ტრენინგი და ინსტრუქტაჟი </w:t>
      </w:r>
      <w:r w:rsidR="00512B14" w:rsidRPr="00FB292D">
        <w:rPr>
          <w:rFonts w:ascii="Sylfaen" w:hAnsi="Sylfaen"/>
          <w:sz w:val="24"/>
          <w:szCs w:val="24"/>
          <w:lang w:val="ka-GE"/>
        </w:rPr>
        <w:t>ჯან</w:t>
      </w:r>
      <w:r w:rsidR="00512B14">
        <w:rPr>
          <w:rFonts w:ascii="Sylfaen" w:hAnsi="Sylfaen"/>
          <w:sz w:val="24"/>
          <w:szCs w:val="24"/>
          <w:lang w:val="ka-GE"/>
        </w:rPr>
        <w:t xml:space="preserve">მრთელობის დაცვისა </w:t>
      </w:r>
      <w:r w:rsidR="00512B14" w:rsidRPr="00FB292D">
        <w:rPr>
          <w:rFonts w:ascii="Sylfaen" w:hAnsi="Sylfaen"/>
          <w:sz w:val="24"/>
          <w:szCs w:val="24"/>
          <w:lang w:val="ka-GE"/>
        </w:rPr>
        <w:t xml:space="preserve"> და </w:t>
      </w:r>
      <w:r w:rsidR="00512B14">
        <w:rPr>
          <w:rFonts w:ascii="Sylfaen" w:hAnsi="Sylfaen"/>
          <w:sz w:val="24"/>
          <w:szCs w:val="24"/>
          <w:lang w:val="ka-GE"/>
        </w:rPr>
        <w:t xml:space="preserve">შრომის </w:t>
      </w:r>
      <w:r w:rsidR="00512B14" w:rsidRPr="00FB292D">
        <w:rPr>
          <w:rFonts w:ascii="Sylfaen" w:hAnsi="Sylfaen"/>
          <w:sz w:val="24"/>
          <w:szCs w:val="24"/>
          <w:lang w:val="ka-GE"/>
        </w:rPr>
        <w:t xml:space="preserve">უსაფრთხოების </w:t>
      </w:r>
      <w:r w:rsidRPr="00FB292D">
        <w:rPr>
          <w:rFonts w:ascii="Sylfaen" w:hAnsi="Sylfaen"/>
          <w:sz w:val="24"/>
          <w:szCs w:val="24"/>
          <w:lang w:val="ka-GE"/>
        </w:rPr>
        <w:t xml:space="preserve">ტრენინგი უნდა ჩაატაროს ტექნიკური ზედამხედველის </w:t>
      </w:r>
      <w:r w:rsidRPr="00FB292D">
        <w:rPr>
          <w:rFonts w:ascii="Sylfaen" w:hAnsi="Sylfaen"/>
          <w:sz w:val="24"/>
          <w:szCs w:val="24"/>
        </w:rPr>
        <w:t>H&amp;S</w:t>
      </w:r>
      <w:r w:rsidRPr="00FB292D">
        <w:rPr>
          <w:rFonts w:ascii="Sylfaen" w:hAnsi="Sylfaen"/>
          <w:sz w:val="24"/>
          <w:szCs w:val="24"/>
          <w:lang w:val="ka-GE"/>
        </w:rPr>
        <w:t xml:space="preserve"> სპეციალისტმა და სამშენებლო კონტრაქტორის </w:t>
      </w:r>
      <w:r w:rsidRPr="00FB292D">
        <w:rPr>
          <w:rFonts w:ascii="Sylfaen" w:hAnsi="Sylfaen"/>
          <w:sz w:val="24"/>
          <w:szCs w:val="24"/>
        </w:rPr>
        <w:t>H&amp;S</w:t>
      </w:r>
      <w:r w:rsidRPr="00FB292D">
        <w:rPr>
          <w:rFonts w:ascii="Sylfaen" w:hAnsi="Sylfaen"/>
          <w:sz w:val="24"/>
          <w:szCs w:val="24"/>
          <w:lang w:val="ka-GE"/>
        </w:rPr>
        <w:t xml:space="preserve"> სპეციალისტმა. სასწავლო მასალა უნდა დაამტკიცოს ტექნიკურმა ზედამხედველმა. </w:t>
      </w:r>
      <w:r w:rsidR="00512B14">
        <w:rPr>
          <w:rFonts w:ascii="Sylfaen" w:hAnsi="Sylfaen"/>
          <w:sz w:val="24"/>
          <w:szCs w:val="24"/>
          <w:lang w:val="ka-GE"/>
        </w:rPr>
        <w:t xml:space="preserve"> </w:t>
      </w:r>
      <w:r w:rsidRPr="00FB292D">
        <w:rPr>
          <w:rFonts w:ascii="Sylfaen" w:hAnsi="Sylfaen"/>
          <w:sz w:val="24"/>
          <w:szCs w:val="24"/>
          <w:lang w:val="ka-GE"/>
        </w:rPr>
        <w:t xml:space="preserve">   </w:t>
      </w:r>
      <w:r w:rsidRPr="00FB292D">
        <w:rPr>
          <w:rFonts w:ascii="Sylfaen" w:hAnsi="Sylfaen"/>
          <w:sz w:val="24"/>
          <w:szCs w:val="24"/>
        </w:rPr>
        <w:t xml:space="preserve">  </w:t>
      </w:r>
    </w:p>
    <w:p w14:paraId="50CD85EE" w14:textId="77777777" w:rsidR="00F031C5" w:rsidRPr="00FB292D" w:rsidRDefault="00F031C5" w:rsidP="00F031C5">
      <w:pPr>
        <w:autoSpaceDE w:val="0"/>
        <w:autoSpaceDN w:val="0"/>
        <w:adjustRightInd w:val="0"/>
        <w:spacing w:line="240" w:lineRule="auto"/>
        <w:ind w:right="630"/>
        <w:jc w:val="both"/>
        <w:rPr>
          <w:rFonts w:ascii="Sylfaen" w:hAnsi="Sylfaen"/>
          <w:sz w:val="24"/>
          <w:szCs w:val="24"/>
          <w:lang w:val="ka-GE"/>
        </w:rPr>
      </w:pPr>
      <w:r w:rsidRPr="00FB292D">
        <w:rPr>
          <w:rFonts w:ascii="Sylfaen" w:hAnsi="Sylfaen"/>
          <w:sz w:val="24"/>
          <w:szCs w:val="24"/>
          <w:lang w:val="ka-GE"/>
        </w:rPr>
        <w:t xml:space="preserve">სასწავლო მასალა უნდა მოიცავდეს და არა მხოლოდ შემდეგ საკითხებს: რისკის და საფრთხის შეფასება, ინფორმირებულობის ამაღლება ჯანდაცვისა და უსაფრთხოების შესახებ, საერთო უსაფრთხოების ზომები სამშენებლო სამუშაოების შესრულებისას, ინდივიდუალური დაცვის საშუალებების </w:t>
      </w:r>
      <w:r w:rsidRPr="00FB292D">
        <w:rPr>
          <w:rFonts w:ascii="Sylfaen" w:hAnsi="Sylfaen"/>
          <w:sz w:val="24"/>
          <w:szCs w:val="24"/>
        </w:rPr>
        <w:t>(PPE)</w:t>
      </w:r>
      <w:r w:rsidRPr="00FB292D">
        <w:rPr>
          <w:rFonts w:ascii="Sylfaen" w:hAnsi="Sylfaen"/>
          <w:sz w:val="24"/>
          <w:szCs w:val="24"/>
          <w:lang w:val="ka-GE"/>
        </w:rPr>
        <w:t xml:space="preserve"> სათანადო გამოყენება, სახიფათო და არა-სახიფათო ნარჩენების დამუშავება, ინციდენტების, სექსუალური ექსპლუატაცია და ძალადობა</w:t>
      </w:r>
      <w:r w:rsidR="00512B14">
        <w:rPr>
          <w:rFonts w:ascii="Sylfaen" w:hAnsi="Sylfaen"/>
          <w:sz w:val="24"/>
          <w:szCs w:val="24"/>
          <w:lang w:val="ka-GE"/>
        </w:rPr>
        <w:t xml:space="preserve"> </w:t>
      </w:r>
      <w:r w:rsidR="00512B14" w:rsidRPr="00FB292D">
        <w:rPr>
          <w:rFonts w:ascii="Sylfaen" w:hAnsi="Sylfaen"/>
          <w:sz w:val="24"/>
          <w:szCs w:val="24"/>
        </w:rPr>
        <w:t>(SEA/SH)</w:t>
      </w:r>
      <w:r w:rsidR="00512B14" w:rsidRPr="00FB292D">
        <w:rPr>
          <w:rFonts w:ascii="Sylfaen" w:hAnsi="Sylfaen"/>
          <w:sz w:val="24"/>
          <w:szCs w:val="24"/>
          <w:lang w:val="ka-GE"/>
        </w:rPr>
        <w:t xml:space="preserve"> </w:t>
      </w:r>
      <w:r w:rsidRPr="00FB292D">
        <w:rPr>
          <w:rFonts w:ascii="Sylfaen" w:hAnsi="Sylfaen"/>
          <w:sz w:val="24"/>
          <w:szCs w:val="24"/>
          <w:lang w:val="ka-GE"/>
        </w:rPr>
        <w:t xml:space="preserve"> და აივ /   შიდსის  პრობლემების მართვა, </w:t>
      </w:r>
      <w:r w:rsidRPr="00FB292D">
        <w:rPr>
          <w:rFonts w:ascii="Sylfaen" w:hAnsi="Sylfaen"/>
          <w:sz w:val="24"/>
          <w:szCs w:val="24"/>
        </w:rPr>
        <w:t>H&amp;S</w:t>
      </w:r>
      <w:r w:rsidRPr="00FB292D">
        <w:rPr>
          <w:rFonts w:ascii="Sylfaen" w:hAnsi="Sylfaen"/>
          <w:sz w:val="24"/>
          <w:szCs w:val="24"/>
          <w:lang w:val="ka-GE"/>
        </w:rPr>
        <w:t xml:space="preserve"> მონიტორინგი, კომუნიკაცია და ანგარიშგება და სხვა. ტრენინგის მონაწილეების რეგისტრაციის ჟურნალი უნდა აწარმოოს სამშენებლო კონტრაქტორის </w:t>
      </w:r>
      <w:r w:rsidRPr="00FB292D">
        <w:rPr>
          <w:rFonts w:ascii="Sylfaen" w:hAnsi="Sylfaen"/>
          <w:sz w:val="24"/>
          <w:szCs w:val="24"/>
        </w:rPr>
        <w:t>H&amp;S</w:t>
      </w:r>
      <w:r w:rsidRPr="00FB292D">
        <w:rPr>
          <w:rFonts w:ascii="Sylfaen" w:hAnsi="Sylfaen"/>
          <w:sz w:val="24"/>
          <w:szCs w:val="24"/>
          <w:lang w:val="ka-GE"/>
        </w:rPr>
        <w:t xml:space="preserve"> სპეციალისტმა და ხელმისაწვდომი უნდა იყოს ტექნიკური ზედამხედველისა და „ოუფენ ნეტისთვის“ მოთხოვნის საფუძველზე. „ოუფენ ნეტი“ ინფორმირებული უნდა იყოს ტრენინგის შესახებ და საჭიროების შემთხვევაში მიეცეს ტრენინგზე დასწრების შესაძლებლობა.    </w:t>
      </w:r>
    </w:p>
    <w:p w14:paraId="7797E8B4" w14:textId="77777777" w:rsidR="00F031C5" w:rsidRPr="00FB292D" w:rsidRDefault="00F031C5" w:rsidP="00F031C5">
      <w:pPr>
        <w:autoSpaceDE w:val="0"/>
        <w:autoSpaceDN w:val="0"/>
        <w:adjustRightInd w:val="0"/>
        <w:spacing w:line="240" w:lineRule="auto"/>
        <w:ind w:right="630"/>
        <w:jc w:val="both"/>
        <w:rPr>
          <w:rFonts w:ascii="Sylfaen" w:hAnsi="Sylfaen"/>
          <w:sz w:val="24"/>
          <w:szCs w:val="24"/>
          <w:lang w:val="ka-GE"/>
        </w:rPr>
      </w:pPr>
      <w:r w:rsidRPr="00FB292D">
        <w:rPr>
          <w:rFonts w:ascii="Sylfaen" w:hAnsi="Sylfaen"/>
          <w:sz w:val="24"/>
          <w:szCs w:val="24"/>
          <w:lang w:val="ka-GE"/>
        </w:rPr>
        <w:t xml:space="preserve">ასევე სამშენებლო სამუშაოების დაწყების შემდეგ დაქირავებულმა ყველა ახალმა მუშახელმა უნდა გაიაროს ტრენინგი და ინსტრუქტაჟი. უსაფრთხოების შესახებ  ინსტრუქტაჟი სამუშაო ადგილზე უნდა ჩატარდეს რეგულარულად, თხრილების გაყვანის, კაბელების ჩაწყობის ან ამოვსების სამუშაოების დაწყებამდე, რომელიც მოიცავს რისკებთან და საფრთხეებთან დაკავშირებული კონკრეტული სამუშაოების საკითხებს, ასევე უსაფრთხო სამუშაო პრაქტიკას, რომელიც უნდა შესრულდეს მოცემულ პერიოდში. </w:t>
      </w:r>
    </w:p>
    <w:p w14:paraId="19C73B27" w14:textId="77777777" w:rsidR="00F031C5" w:rsidRPr="00FB292D" w:rsidRDefault="00F031C5" w:rsidP="00F031C5">
      <w:pPr>
        <w:autoSpaceDE w:val="0"/>
        <w:autoSpaceDN w:val="0"/>
        <w:adjustRightInd w:val="0"/>
        <w:spacing w:line="240" w:lineRule="auto"/>
        <w:ind w:right="630"/>
        <w:jc w:val="both"/>
        <w:rPr>
          <w:rFonts w:ascii="Sylfaen" w:hAnsi="Sylfaen"/>
          <w:sz w:val="24"/>
          <w:szCs w:val="24"/>
          <w:lang w:val="ka-GE"/>
        </w:rPr>
      </w:pPr>
      <w:r w:rsidRPr="00FB292D">
        <w:rPr>
          <w:rFonts w:ascii="Sylfaen" w:hAnsi="Sylfaen"/>
          <w:sz w:val="24"/>
          <w:szCs w:val="24"/>
          <w:lang w:val="ka-GE"/>
        </w:rPr>
        <w:t xml:space="preserve">პროექტის ფარგლებში ჯანდაცვის და უსაფრთხოების მოთხოვნების ხშირი დარღვევის შემთხვევაში ზედამხედველობის კონსულტანტმა უნდა ჩაატაროს დამატებითი ტრენინგები სამშენებლო სამუშაოების განხორციელების ფაზაში სამშენებლო კონტრაქტორის მუშახელისთვის, ხელმძღვანელობისა და </w:t>
      </w:r>
      <w:r w:rsidR="00512B14" w:rsidRPr="00FB292D">
        <w:rPr>
          <w:rFonts w:ascii="Sylfaen" w:hAnsi="Sylfaen"/>
          <w:sz w:val="24"/>
          <w:szCs w:val="24"/>
          <w:lang w:val="ka-GE"/>
        </w:rPr>
        <w:t>ჯან</w:t>
      </w:r>
      <w:r w:rsidR="00512B14">
        <w:rPr>
          <w:rFonts w:ascii="Sylfaen" w:hAnsi="Sylfaen"/>
          <w:sz w:val="24"/>
          <w:szCs w:val="24"/>
          <w:lang w:val="ka-GE"/>
        </w:rPr>
        <w:t xml:space="preserve">მრთელობის დაცვისა </w:t>
      </w:r>
      <w:r w:rsidR="00512B14" w:rsidRPr="00FB292D">
        <w:rPr>
          <w:rFonts w:ascii="Sylfaen" w:hAnsi="Sylfaen"/>
          <w:sz w:val="24"/>
          <w:szCs w:val="24"/>
          <w:lang w:val="ka-GE"/>
        </w:rPr>
        <w:t xml:space="preserve"> და </w:t>
      </w:r>
      <w:r w:rsidR="00512B14">
        <w:rPr>
          <w:rFonts w:ascii="Sylfaen" w:hAnsi="Sylfaen"/>
          <w:sz w:val="24"/>
          <w:szCs w:val="24"/>
          <w:lang w:val="ka-GE"/>
        </w:rPr>
        <w:t xml:space="preserve">შრომის </w:t>
      </w:r>
      <w:r w:rsidR="00512B14" w:rsidRPr="00FB292D">
        <w:rPr>
          <w:rFonts w:ascii="Sylfaen" w:hAnsi="Sylfaen"/>
          <w:sz w:val="24"/>
          <w:szCs w:val="24"/>
          <w:lang w:val="ka-GE"/>
        </w:rPr>
        <w:t xml:space="preserve">უსაფრთხოების </w:t>
      </w:r>
      <w:r w:rsidRPr="00FB292D">
        <w:rPr>
          <w:rFonts w:ascii="Sylfaen" w:hAnsi="Sylfaen"/>
          <w:sz w:val="24"/>
          <w:szCs w:val="24"/>
          <w:lang w:val="ka-GE"/>
        </w:rPr>
        <w:t xml:space="preserve">სფეროს სპეციალისტისთვის.   </w:t>
      </w:r>
    </w:p>
    <w:p w14:paraId="0B350117" w14:textId="77777777" w:rsidR="00F031C5" w:rsidRPr="00FB292D" w:rsidRDefault="00F031C5" w:rsidP="00F031C5">
      <w:pPr>
        <w:autoSpaceDE w:val="0"/>
        <w:autoSpaceDN w:val="0"/>
        <w:adjustRightInd w:val="0"/>
        <w:spacing w:line="240" w:lineRule="auto"/>
        <w:ind w:right="630"/>
        <w:rPr>
          <w:rFonts w:ascii="Sylfaen" w:hAnsi="Sylfaen"/>
          <w:b/>
          <w:bCs/>
          <w:sz w:val="24"/>
          <w:szCs w:val="24"/>
          <w:lang w:val="ka-GE"/>
        </w:rPr>
      </w:pPr>
    </w:p>
    <w:p w14:paraId="0B77927F" w14:textId="77777777" w:rsidR="00F031C5" w:rsidRPr="00FB292D" w:rsidRDefault="00F031C5" w:rsidP="00F031C5">
      <w:pPr>
        <w:pStyle w:val="ListParagraph"/>
        <w:numPr>
          <w:ilvl w:val="0"/>
          <w:numId w:val="24"/>
        </w:numPr>
        <w:autoSpaceDE w:val="0"/>
        <w:autoSpaceDN w:val="0"/>
        <w:adjustRightInd w:val="0"/>
        <w:ind w:left="0" w:right="630"/>
        <w:rPr>
          <w:rFonts w:ascii="Sylfaen" w:hAnsi="Sylfaen"/>
          <w:b/>
          <w:bCs/>
          <w:sz w:val="24"/>
          <w:szCs w:val="24"/>
        </w:rPr>
      </w:pPr>
      <w:r w:rsidRPr="00FB292D">
        <w:rPr>
          <w:rFonts w:ascii="Sylfaen" w:hAnsi="Sylfaen"/>
          <w:b/>
          <w:bCs/>
          <w:sz w:val="24"/>
          <w:szCs w:val="24"/>
          <w:lang w:val="ka-GE"/>
        </w:rPr>
        <w:t xml:space="preserve">ჯანმრთელობისა და უსაფრთხოების რისკების მართვა </w:t>
      </w:r>
    </w:p>
    <w:p w14:paraId="053BBC07"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მუშახელის და სხვა პოტენციურად რისკის ქვეშ მყოფი პერსონალის დაცვის მიზნით სამშენებლო კონტრაქტორმა უნდა დაიცვას </w:t>
      </w:r>
      <w:r w:rsidRPr="00FB292D">
        <w:rPr>
          <w:rFonts w:ascii="Sylfaen" w:hAnsi="Sylfaen" w:cs="Arial"/>
          <w:sz w:val="24"/>
          <w:szCs w:val="24"/>
        </w:rPr>
        <w:t>H&amp;S</w:t>
      </w:r>
      <w:r w:rsidRPr="00FB292D">
        <w:rPr>
          <w:rFonts w:ascii="Sylfaen" w:hAnsi="Sylfaen" w:cs="Arial"/>
          <w:sz w:val="24"/>
          <w:szCs w:val="24"/>
          <w:lang w:val="ka-GE"/>
        </w:rPr>
        <w:t xml:space="preserve"> დოკუმენტაციაში მითითებული ყველა უსაფრთხოების წესი და საჭიროების მიხედვით მიღებული და გამოყენებული უნდა იქნას შემდეგი პროცედურები და პროტოკოლები: </w:t>
      </w:r>
      <w:r w:rsidRPr="00FB292D">
        <w:rPr>
          <w:rFonts w:ascii="Sylfaen" w:hAnsi="Sylfaen" w:cs="Univers LT 45 Light"/>
          <w:sz w:val="24"/>
          <w:szCs w:val="24"/>
          <w:lang w:val="ka-GE"/>
        </w:rPr>
        <w:t xml:space="preserve"> </w:t>
      </w:r>
    </w:p>
    <w:p w14:paraId="5FA8FA42"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rPr>
      </w:pPr>
    </w:p>
    <w:p w14:paraId="7095AC23" w14:textId="77777777" w:rsidR="00F031C5" w:rsidRPr="00FB292D" w:rsidRDefault="00F031C5" w:rsidP="00F031C5">
      <w:pPr>
        <w:autoSpaceDE w:val="0"/>
        <w:autoSpaceDN w:val="0"/>
        <w:adjustRightInd w:val="0"/>
        <w:spacing w:line="240" w:lineRule="auto"/>
        <w:ind w:right="630"/>
        <w:jc w:val="both"/>
        <w:rPr>
          <w:rStyle w:val="Emphasis"/>
          <w:rFonts w:ascii="Sylfaen" w:hAnsi="Sylfaen"/>
          <w:i w:val="0"/>
          <w:sz w:val="24"/>
          <w:szCs w:val="24"/>
          <w:u w:val="single"/>
          <w:lang w:val="ka-GE"/>
        </w:rPr>
      </w:pPr>
      <w:r w:rsidRPr="00FB292D">
        <w:rPr>
          <w:rStyle w:val="Emphasis"/>
          <w:rFonts w:ascii="Sylfaen" w:hAnsi="Sylfaen"/>
          <w:i w:val="0"/>
          <w:sz w:val="24"/>
          <w:szCs w:val="24"/>
          <w:u w:val="single"/>
          <w:lang w:val="ka-GE"/>
        </w:rPr>
        <w:t>სამშენებლო ობიექტები</w:t>
      </w:r>
    </w:p>
    <w:p w14:paraId="38F9A5B7" w14:textId="77777777" w:rsidR="00F031C5" w:rsidRPr="00FB292D" w:rsidRDefault="00F031C5" w:rsidP="00F031C5">
      <w:pPr>
        <w:autoSpaceDE w:val="0"/>
        <w:autoSpaceDN w:val="0"/>
        <w:adjustRightInd w:val="0"/>
        <w:spacing w:line="240" w:lineRule="auto"/>
        <w:ind w:right="630"/>
        <w:jc w:val="both"/>
        <w:rPr>
          <w:rFonts w:ascii="Sylfaen" w:hAnsi="Sylfaen"/>
          <w:sz w:val="24"/>
          <w:szCs w:val="24"/>
          <w:lang w:val="ka-GE"/>
        </w:rPr>
      </w:pPr>
      <w:r w:rsidRPr="00FB292D">
        <w:rPr>
          <w:rFonts w:ascii="Sylfaen" w:hAnsi="Sylfaen"/>
          <w:sz w:val="24"/>
          <w:szCs w:val="24"/>
          <w:lang w:val="ka-GE"/>
        </w:rPr>
        <w:t xml:space="preserve">სამშენებლო კონტრაქტორი პასუხისმგებელია უზრუნველყოს უსაფრთხო სამუშაო ადგილი და უსაფრთხო წვდომა სამუშაო ობიექტებზე. შესაძლებლობის ფარგლებში მისასვლელი გზების გავლა მუშახელმა უნდა შეძლოს დაუბრკოლებლად, გზა თავისუფალი უნდა იყოს სამშენებლო ნარჩენებისგან. საექსკავაციო სამუშაოების ჩატარებისას, მისასვლელი სამშენებლო ობიექტზე ან ობიექტიდან უნდა იყოს სათანადოდ განსაზღვრული მარშრუტების ფარგლებში. სამშენებლო კონტრაქტორმა უნდა მიიღოს შემდეგი ზომები:  </w:t>
      </w:r>
    </w:p>
    <w:p w14:paraId="5C571FA4"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შესაძლებლობის ფარგლებში, სატვირთო</w:t>
      </w:r>
      <w:r w:rsidR="00F709FC">
        <w:rPr>
          <w:rFonts w:ascii="Sylfaen" w:hAnsi="Sylfaen"/>
          <w:sz w:val="24"/>
          <w:szCs w:val="24"/>
          <w:lang w:val="ka-GE"/>
        </w:rPr>
        <w:t xml:space="preserve"> ავტომანქანების</w:t>
      </w:r>
      <w:r w:rsidRPr="00FB292D">
        <w:rPr>
          <w:rFonts w:ascii="Sylfaen" w:hAnsi="Sylfaen"/>
          <w:sz w:val="24"/>
          <w:szCs w:val="24"/>
          <w:lang w:val="ka-GE"/>
        </w:rPr>
        <w:t xml:space="preserve">ს მიერ გამოყენებული ტრასა გამოყოფილი უნდა იყოს მუშახელის მიერ გამოყენებული ტრასისგან. თუ ეს პრაქტიკულად შეუძლებელი იქნება, სატვირთოს მოძრაობის დროს უნდა აიკრძალოს მუშახელის მოძრაობა და პირიქით. </w:t>
      </w:r>
    </w:p>
    <w:p w14:paraId="1565BF55"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მუშახელის ან მძიმე ტექნიკის მიერ გამოყენებული ტრასებიდან გატანილი უნდა იქნას დაყრილი ქვები, ხრეში და მსხვილი ქანები. </w:t>
      </w:r>
    </w:p>
    <w:p w14:paraId="7B69D0CE"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უნდა მოხდეს შლამის დაგროვების პრევენცია, დახრილი გზები უნდა გაიწმინდოს ან სხვაგვარად გახდეს დაცურებისადმი მედეგი.</w:t>
      </w:r>
    </w:p>
    <w:p w14:paraId="257C6021"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კონტრაქტორმა უნდა უზრუნველყოს შესაბამისი სანიტარულ-ჰიგიენური პუნქტი</w:t>
      </w:r>
      <w:r w:rsidR="00F709FC">
        <w:rPr>
          <w:rFonts w:ascii="Sylfaen" w:hAnsi="Sylfaen"/>
          <w:sz w:val="24"/>
          <w:szCs w:val="24"/>
          <w:lang w:val="ka-GE"/>
        </w:rPr>
        <w:t>ს მოწყობა</w:t>
      </w:r>
      <w:r w:rsidRPr="00FB292D">
        <w:rPr>
          <w:rFonts w:ascii="Sylfaen" w:hAnsi="Sylfaen"/>
          <w:sz w:val="24"/>
          <w:szCs w:val="24"/>
          <w:lang w:val="ka-GE"/>
        </w:rPr>
        <w:t xml:space="preserve">, სადაც მუშახელი შეძლებს ტანსაცმლის გამოცვლას, თითოეული სამუშაო დღის დასაწყისში და დასრულებისას. ასეთ პუნქტებში ასევე </w:t>
      </w:r>
      <w:r w:rsidR="00F709FC">
        <w:rPr>
          <w:rFonts w:ascii="Sylfaen" w:hAnsi="Sylfaen"/>
          <w:sz w:val="24"/>
          <w:szCs w:val="24"/>
          <w:lang w:val="ka-GE"/>
        </w:rPr>
        <w:t xml:space="preserve">უნდა იყოს მოწყობილი </w:t>
      </w:r>
      <w:r w:rsidR="00F709FC" w:rsidRPr="00FB292D">
        <w:rPr>
          <w:rFonts w:ascii="Sylfaen" w:hAnsi="Sylfaen"/>
          <w:sz w:val="24"/>
          <w:szCs w:val="24"/>
          <w:lang w:val="ka-GE"/>
        </w:rPr>
        <w:t xml:space="preserve"> </w:t>
      </w:r>
      <w:r w:rsidRPr="00FB292D">
        <w:rPr>
          <w:rFonts w:ascii="Sylfaen" w:hAnsi="Sylfaen"/>
          <w:sz w:val="24"/>
          <w:szCs w:val="24"/>
          <w:lang w:val="ka-GE"/>
        </w:rPr>
        <w:t>შესაბამისი სარეცხი საშუალებები</w:t>
      </w:r>
      <w:r w:rsidRPr="00FB292D">
        <w:rPr>
          <w:rFonts w:ascii="Sylfaen" w:hAnsi="Sylfaen"/>
          <w:sz w:val="24"/>
          <w:szCs w:val="24"/>
        </w:rPr>
        <w:t xml:space="preserve">; </w:t>
      </w:r>
    </w:p>
    <w:p w14:paraId="2F809E0B"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სამუშაო ზონებში მკაცრად იკრძალება მოწევა, ალკოჰოლური სასმელების მიღება და კვება</w:t>
      </w:r>
      <w:r w:rsidRPr="00FB292D">
        <w:rPr>
          <w:rFonts w:ascii="Sylfaen" w:hAnsi="Sylfaen"/>
          <w:sz w:val="24"/>
          <w:szCs w:val="24"/>
        </w:rPr>
        <w:t>;</w:t>
      </w:r>
    </w:p>
    <w:p w14:paraId="743BCD7B"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კონტრაქტორმა უნდა უზრუნველყოს ობიექტზე საბაზო სამედიცინო პუნქტების არსებობა და პირველადი დახმარების გაწევაში სათანადოდ მომზადებული პერსონალი. </w:t>
      </w:r>
    </w:p>
    <w:p w14:paraId="3546DE72" w14:textId="77777777" w:rsidR="00F031C5" w:rsidRPr="00FB292D" w:rsidRDefault="00F031C5" w:rsidP="00F031C5">
      <w:pPr>
        <w:pStyle w:val="ListParagraph"/>
        <w:numPr>
          <w:ilvl w:val="0"/>
          <w:numId w:val="17"/>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ობიექტის ფარგლებში უნდა განთავსდეს ინფორმაცია, მუშახელის მიერ შესასრულებელი ძირითადი წესების და რეგულაციების შესახებ ინფორმირების მიზნით. </w:t>
      </w:r>
    </w:p>
    <w:p w14:paraId="7AD09181" w14:textId="77777777" w:rsidR="00F031C5" w:rsidRPr="00FB292D" w:rsidRDefault="00F031C5" w:rsidP="00F031C5">
      <w:pPr>
        <w:pStyle w:val="ListParagraph"/>
        <w:autoSpaceDE w:val="0"/>
        <w:autoSpaceDN w:val="0"/>
        <w:adjustRightInd w:val="0"/>
        <w:spacing w:after="200"/>
        <w:ind w:left="0" w:right="630"/>
        <w:contextualSpacing/>
        <w:jc w:val="both"/>
        <w:rPr>
          <w:rFonts w:ascii="Sylfaen" w:hAnsi="Sylfaen"/>
          <w:sz w:val="24"/>
          <w:szCs w:val="24"/>
        </w:rPr>
      </w:pPr>
    </w:p>
    <w:p w14:paraId="2E6AF6C1"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rPr>
      </w:pPr>
      <w:r w:rsidRPr="00FB292D">
        <w:rPr>
          <w:rFonts w:ascii="Sylfaen" w:hAnsi="Sylfaen"/>
          <w:sz w:val="24"/>
          <w:szCs w:val="24"/>
          <w:u w:val="single"/>
          <w:lang w:val="ka-GE"/>
        </w:rPr>
        <w:t>ინდივიდუალური დაცვის საშუალებები</w:t>
      </w:r>
      <w:r w:rsidRPr="00FB292D">
        <w:rPr>
          <w:rFonts w:ascii="Sylfaen" w:hAnsi="Sylfaen"/>
          <w:bCs/>
          <w:sz w:val="24"/>
          <w:szCs w:val="24"/>
          <w:u w:val="single"/>
        </w:rPr>
        <w:t xml:space="preserve"> (PPE)</w:t>
      </w:r>
    </w:p>
    <w:p w14:paraId="58890B60" w14:textId="77777777" w:rsidR="00F031C5" w:rsidRPr="00FB292D" w:rsidRDefault="00F031C5" w:rsidP="00F031C5">
      <w:pPr>
        <w:spacing w:line="240" w:lineRule="auto"/>
        <w:ind w:right="630"/>
        <w:jc w:val="both"/>
        <w:rPr>
          <w:rFonts w:ascii="Sylfaen" w:hAnsi="Sylfaen"/>
          <w:sz w:val="24"/>
          <w:szCs w:val="24"/>
        </w:rPr>
      </w:pPr>
      <w:r w:rsidRPr="00FB292D">
        <w:rPr>
          <w:rFonts w:ascii="Sylfaen" w:hAnsi="Sylfaen"/>
          <w:sz w:val="24"/>
          <w:szCs w:val="24"/>
          <w:lang w:val="ka-GE"/>
        </w:rPr>
        <w:t>ყველა მუშა</w:t>
      </w:r>
      <w:r w:rsidR="00F709FC">
        <w:rPr>
          <w:rFonts w:ascii="Sylfaen" w:hAnsi="Sylfaen"/>
          <w:sz w:val="24"/>
          <w:szCs w:val="24"/>
          <w:lang w:val="ka-GE"/>
        </w:rPr>
        <w:t>ს</w:t>
      </w:r>
      <w:r w:rsidRPr="00FB292D">
        <w:rPr>
          <w:rFonts w:ascii="Sylfaen" w:hAnsi="Sylfaen"/>
          <w:sz w:val="24"/>
          <w:szCs w:val="24"/>
          <w:lang w:val="ka-GE"/>
        </w:rPr>
        <w:t xml:space="preserve"> და თანამშრომელს (მათ შორის დროებით ადგილობრივ მუშახელს) ან ნებისმიერ პირს სამშენებლო ობიექტზე უნდა მიეწოდოს და მათ უნდა გამოიყენონ ინდივიდუალური დაცვის საშუალებები </w:t>
      </w:r>
      <w:r w:rsidRPr="00FB292D">
        <w:rPr>
          <w:rFonts w:ascii="Sylfaen" w:hAnsi="Sylfaen"/>
          <w:sz w:val="24"/>
          <w:szCs w:val="24"/>
        </w:rPr>
        <w:t xml:space="preserve">(PPE). </w:t>
      </w:r>
      <w:r w:rsidRPr="00FB292D">
        <w:rPr>
          <w:rFonts w:ascii="Sylfaen" w:hAnsi="Sylfaen"/>
          <w:sz w:val="24"/>
          <w:szCs w:val="24"/>
          <w:lang w:val="ka-GE"/>
        </w:rPr>
        <w:t xml:space="preserve">ინდივიდუალური დაცვის საშუალებების </w:t>
      </w:r>
      <w:r w:rsidRPr="00FB292D">
        <w:rPr>
          <w:rFonts w:ascii="Sylfaen" w:hAnsi="Sylfaen"/>
          <w:sz w:val="24"/>
          <w:szCs w:val="24"/>
        </w:rPr>
        <w:t>(PPE)</w:t>
      </w:r>
      <w:r w:rsidRPr="00FB292D">
        <w:rPr>
          <w:rFonts w:ascii="Sylfaen" w:hAnsi="Sylfaen"/>
          <w:sz w:val="24"/>
          <w:szCs w:val="24"/>
          <w:lang w:val="ka-GE"/>
        </w:rPr>
        <w:t xml:space="preserve"> გამოყენება უნდა მოხდეს იმ საფრთხეების აღმოსაფხვრელად, როდესაც საინჟინრო და/ან ადმინისტრაციული კონტროლის ზომები</w:t>
      </w:r>
      <w:r w:rsidR="00F709FC">
        <w:rPr>
          <w:rFonts w:ascii="Sylfaen" w:hAnsi="Sylfaen"/>
          <w:sz w:val="24"/>
          <w:szCs w:val="24"/>
          <w:lang w:val="ka-GE"/>
        </w:rPr>
        <w:t>თ</w:t>
      </w:r>
      <w:r w:rsidRPr="00FB292D">
        <w:rPr>
          <w:rFonts w:ascii="Sylfaen" w:hAnsi="Sylfaen"/>
          <w:sz w:val="24"/>
          <w:szCs w:val="24"/>
          <w:lang w:val="ka-GE"/>
        </w:rPr>
        <w:t xml:space="preserve"> არ არის განხორციელებადი ან ეფექტური ასეთი რისკების შემცირებისთვის მისაღებ დონეზე. მუშახელმა უნდა ატაროს შემდეგი დამცავი მოწყობილობები:    </w:t>
      </w:r>
    </w:p>
    <w:p w14:paraId="1C8643BC" w14:textId="77777777" w:rsidR="00F031C5" w:rsidRPr="00FB292D" w:rsidRDefault="00F031C5" w:rsidP="00F031C5">
      <w:pPr>
        <w:spacing w:line="240" w:lineRule="auto"/>
        <w:ind w:right="630"/>
        <w:jc w:val="both"/>
        <w:rPr>
          <w:rFonts w:ascii="Sylfaen" w:hAnsi="Sylfaen"/>
          <w:sz w:val="24"/>
          <w:szCs w:val="24"/>
        </w:rPr>
      </w:pPr>
      <w:r w:rsidRPr="00FB292D">
        <w:rPr>
          <w:rFonts w:ascii="Sylfaen" w:hAnsi="Sylfaen"/>
          <w:sz w:val="24"/>
          <w:szCs w:val="24"/>
        </w:rPr>
        <w:t>-</w:t>
      </w:r>
      <w:r w:rsidRPr="00FB292D">
        <w:rPr>
          <w:rFonts w:ascii="Sylfaen" w:hAnsi="Sylfaen"/>
          <w:sz w:val="24"/>
          <w:szCs w:val="24"/>
          <w:lang w:val="ka-GE"/>
        </w:rPr>
        <w:t xml:space="preserve">უსაფრთხოების ჩაფხუტები </w:t>
      </w:r>
      <w:r w:rsidR="006A564A">
        <w:rPr>
          <w:rFonts w:ascii="Sylfaen" w:hAnsi="Sylfaen"/>
          <w:sz w:val="24"/>
          <w:szCs w:val="24"/>
          <w:lang w:val="ka-GE"/>
        </w:rPr>
        <w:t xml:space="preserve">მუდმივად </w:t>
      </w:r>
      <w:r w:rsidR="006A564A" w:rsidRPr="00FB292D">
        <w:rPr>
          <w:rFonts w:ascii="Sylfaen" w:hAnsi="Sylfaen"/>
          <w:sz w:val="24"/>
          <w:szCs w:val="24"/>
          <w:lang w:val="ka-GE"/>
        </w:rPr>
        <w:t>სამშენებლო</w:t>
      </w:r>
      <w:r w:rsidRPr="00FB292D">
        <w:rPr>
          <w:rFonts w:ascii="Sylfaen" w:hAnsi="Sylfaen"/>
          <w:sz w:val="24"/>
          <w:szCs w:val="24"/>
          <w:lang w:val="ka-GE"/>
        </w:rPr>
        <w:t xml:space="preserve"> ობიექტზე. </w:t>
      </w:r>
      <w:r w:rsidRPr="00FB292D">
        <w:rPr>
          <w:rFonts w:ascii="Sylfaen" w:hAnsi="Sylfaen"/>
          <w:sz w:val="24"/>
          <w:szCs w:val="24"/>
        </w:rPr>
        <w:t xml:space="preserve"> </w:t>
      </w:r>
    </w:p>
    <w:p w14:paraId="65E13F50" w14:textId="77777777" w:rsidR="00F031C5" w:rsidRPr="00FB292D" w:rsidRDefault="00F031C5" w:rsidP="00F031C5">
      <w:pPr>
        <w:spacing w:line="240" w:lineRule="auto"/>
        <w:ind w:right="630"/>
        <w:jc w:val="both"/>
        <w:rPr>
          <w:rFonts w:ascii="Sylfaen" w:hAnsi="Sylfaen"/>
          <w:sz w:val="24"/>
          <w:szCs w:val="24"/>
        </w:rPr>
      </w:pPr>
      <w:r w:rsidRPr="00FB292D">
        <w:rPr>
          <w:rFonts w:ascii="Sylfaen" w:hAnsi="Sylfaen"/>
          <w:sz w:val="24"/>
          <w:szCs w:val="24"/>
        </w:rPr>
        <w:t>-</w:t>
      </w:r>
      <w:r w:rsidRPr="00FB292D">
        <w:rPr>
          <w:rFonts w:ascii="Sylfaen" w:hAnsi="Sylfaen"/>
          <w:sz w:val="24"/>
          <w:szCs w:val="24"/>
          <w:lang w:val="ka-GE"/>
        </w:rPr>
        <w:t xml:space="preserve">მაღალი ხარისხის დაცურება-მედეგი უსაფრთხო ფეხსაცმელი სამშენებლო ობიექტზე; დამცავი ჩექმების ტარება აუცილებელია ფეხის დასრიალების პრევენციისთვის. მძიმე ტექნიკასთან ან ვარდნილ საგნებთან მუშაობისას </w:t>
      </w:r>
      <w:del w:id="2" w:author="Giorgi Lebanidze" w:date="2021-06-16T11:28:00Z">
        <w:r w:rsidRPr="00FB292D" w:rsidDel="00F709FC">
          <w:rPr>
            <w:rFonts w:ascii="Sylfaen" w:hAnsi="Sylfaen"/>
            <w:sz w:val="24"/>
            <w:szCs w:val="24"/>
            <w:lang w:val="ka-GE"/>
          </w:rPr>
          <w:delText xml:space="preserve">ასევე </w:delText>
        </w:r>
      </w:del>
      <w:r w:rsidRPr="00FB292D">
        <w:rPr>
          <w:rFonts w:ascii="Sylfaen" w:hAnsi="Sylfaen"/>
          <w:sz w:val="24"/>
          <w:szCs w:val="24"/>
          <w:lang w:val="ka-GE"/>
        </w:rPr>
        <w:t xml:space="preserve">საჭიროა </w:t>
      </w:r>
      <w:r w:rsidR="00F709FC">
        <w:rPr>
          <w:rFonts w:ascii="Sylfaen" w:hAnsi="Sylfaen"/>
          <w:sz w:val="24"/>
          <w:szCs w:val="24"/>
          <w:lang w:val="ka-GE"/>
        </w:rPr>
        <w:t xml:space="preserve">ფეხასცმელს ქონდეს მყარი წვერი. </w:t>
      </w:r>
      <w:r w:rsidRPr="00FB292D">
        <w:rPr>
          <w:rFonts w:ascii="Sylfaen" w:hAnsi="Sylfaen"/>
          <w:sz w:val="24"/>
          <w:szCs w:val="24"/>
          <w:lang w:val="ka-GE"/>
        </w:rPr>
        <w:t xml:space="preserve">     </w:t>
      </w:r>
    </w:p>
    <w:p w14:paraId="0D46CCDD"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rPr>
        <w:t>-</w:t>
      </w:r>
      <w:r w:rsidRPr="00FB292D">
        <w:rPr>
          <w:rFonts w:ascii="Sylfaen" w:hAnsi="Sylfaen"/>
          <w:sz w:val="24"/>
          <w:szCs w:val="24"/>
          <w:lang w:val="ka-GE"/>
        </w:rPr>
        <w:t xml:space="preserve">შესაფერისი მასალის ხელთათმანები; </w:t>
      </w:r>
    </w:p>
    <w:p w14:paraId="702DE3DE"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rPr>
        <w:t>-</w:t>
      </w:r>
      <w:r w:rsidRPr="00FB292D">
        <w:rPr>
          <w:rFonts w:ascii="Sylfaen" w:hAnsi="Sylfaen"/>
          <w:sz w:val="24"/>
          <w:szCs w:val="24"/>
          <w:lang w:val="ka-GE"/>
        </w:rPr>
        <w:t>თვალის და სახის დამცავი მოწყობილობები კონკრეტული სახის საფრთხეებისთვის. მუშახელმა უნდა ატაროს ღია ან დახურული დამცავი სათვალეები ან დამცავი ფარი ჭრის სამუშაოები</w:t>
      </w:r>
      <w:r w:rsidR="00F709FC">
        <w:rPr>
          <w:rFonts w:ascii="Sylfaen" w:hAnsi="Sylfaen"/>
          <w:sz w:val="24"/>
          <w:szCs w:val="24"/>
          <w:lang w:val="ka-GE"/>
        </w:rPr>
        <w:t>ს</w:t>
      </w:r>
      <w:r w:rsidRPr="00FB292D">
        <w:rPr>
          <w:rFonts w:ascii="Sylfaen" w:hAnsi="Sylfaen"/>
          <w:sz w:val="24"/>
          <w:szCs w:val="24"/>
          <w:lang w:val="ka-GE"/>
        </w:rPr>
        <w:t xml:space="preserve"> (ასფალტი, ბეტონი), პნევმატური დაჭედების სამუშაოების ან </w:t>
      </w:r>
      <w:r w:rsidR="00F709FC">
        <w:rPr>
          <w:rFonts w:ascii="Sylfaen" w:hAnsi="Sylfaen"/>
          <w:sz w:val="24"/>
          <w:szCs w:val="24"/>
          <w:lang w:val="ka-GE"/>
        </w:rPr>
        <w:t xml:space="preserve">სხვა სახის საშიშ </w:t>
      </w:r>
      <w:r w:rsidRPr="00FB292D">
        <w:rPr>
          <w:rFonts w:ascii="Sylfaen" w:hAnsi="Sylfaen"/>
          <w:sz w:val="24"/>
          <w:szCs w:val="24"/>
          <w:lang w:val="ka-GE"/>
        </w:rPr>
        <w:t>და მტვრი</w:t>
      </w:r>
      <w:r w:rsidR="00F709FC">
        <w:rPr>
          <w:rFonts w:ascii="Sylfaen" w:hAnsi="Sylfaen"/>
          <w:sz w:val="24"/>
          <w:szCs w:val="24"/>
          <w:lang w:val="ka-GE"/>
        </w:rPr>
        <w:t xml:space="preserve">ს წარმომქმნელ </w:t>
      </w:r>
      <w:r w:rsidRPr="00FB292D">
        <w:rPr>
          <w:rFonts w:ascii="Sylfaen" w:hAnsi="Sylfaen"/>
          <w:sz w:val="24"/>
          <w:szCs w:val="24"/>
          <w:lang w:val="ka-GE"/>
        </w:rPr>
        <w:t xml:space="preserve">მასალებთან მუშაობის დროს.      </w:t>
      </w:r>
      <w:r w:rsidRPr="00FB292D">
        <w:rPr>
          <w:rFonts w:ascii="Sylfaen" w:hAnsi="Sylfaen"/>
          <w:sz w:val="24"/>
          <w:szCs w:val="24"/>
        </w:rPr>
        <w:t xml:space="preserve">  </w:t>
      </w:r>
    </w:p>
    <w:p w14:paraId="2B8BB496"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სახიფათო ნარჩენების და მასალების დამუშავების დროს გამოყენებული ინდივიდუალური დაცვის საშუალებების </w:t>
      </w:r>
      <w:r w:rsidRPr="00FB292D">
        <w:rPr>
          <w:rFonts w:ascii="Sylfaen" w:hAnsi="Sylfaen"/>
          <w:sz w:val="24"/>
          <w:szCs w:val="24"/>
        </w:rPr>
        <w:t>(PPE)</w:t>
      </w:r>
      <w:r w:rsidRPr="00FB292D">
        <w:rPr>
          <w:rFonts w:ascii="Sylfaen" w:hAnsi="Sylfaen"/>
          <w:sz w:val="24"/>
          <w:szCs w:val="24"/>
          <w:lang w:val="ka-GE"/>
        </w:rPr>
        <w:t xml:space="preserve"> ხელმეორედ გამოყენება სხვა სამშენებლო სამუშაოებში აკრძალული</w:t>
      </w:r>
      <w:r w:rsidR="00F709FC">
        <w:rPr>
          <w:rFonts w:ascii="Sylfaen" w:hAnsi="Sylfaen"/>
          <w:sz w:val="24"/>
          <w:szCs w:val="24"/>
          <w:lang w:val="ka-GE"/>
        </w:rPr>
        <w:t>ა</w:t>
      </w:r>
      <w:r w:rsidRPr="00FB292D">
        <w:rPr>
          <w:rFonts w:ascii="Sylfaen" w:hAnsi="Sylfaen"/>
          <w:sz w:val="24"/>
          <w:szCs w:val="24"/>
          <w:lang w:val="ka-GE"/>
        </w:rPr>
        <w:t xml:space="preserve"> </w:t>
      </w:r>
    </w:p>
    <w:p w14:paraId="299B9890" w14:textId="77777777" w:rsidR="00F031C5" w:rsidRPr="00FB292D" w:rsidRDefault="00F031C5" w:rsidP="00F031C5">
      <w:pPr>
        <w:autoSpaceDE w:val="0"/>
        <w:autoSpaceDN w:val="0"/>
        <w:adjustRightInd w:val="0"/>
        <w:spacing w:line="240" w:lineRule="auto"/>
        <w:ind w:right="630"/>
        <w:jc w:val="both"/>
        <w:rPr>
          <w:rFonts w:ascii="Sylfaen" w:hAnsi="Sylfaen"/>
        </w:rPr>
      </w:pPr>
    </w:p>
    <w:p w14:paraId="51389D62" w14:textId="77777777" w:rsidR="00F031C5" w:rsidRPr="00FB292D" w:rsidRDefault="00F709FC" w:rsidP="00F031C5">
      <w:pPr>
        <w:autoSpaceDE w:val="0"/>
        <w:autoSpaceDN w:val="0"/>
        <w:adjustRightInd w:val="0"/>
        <w:spacing w:line="240" w:lineRule="auto"/>
        <w:ind w:right="630"/>
        <w:jc w:val="both"/>
        <w:rPr>
          <w:rFonts w:ascii="Sylfaen" w:hAnsi="Sylfaen"/>
          <w:bCs/>
          <w:sz w:val="24"/>
          <w:szCs w:val="24"/>
          <w:u w:val="single"/>
          <w:lang w:val="ka-GE"/>
        </w:rPr>
      </w:pPr>
      <w:r>
        <w:rPr>
          <w:rFonts w:ascii="Sylfaen" w:hAnsi="Sylfaen"/>
          <w:bCs/>
          <w:sz w:val="24"/>
          <w:szCs w:val="24"/>
          <w:u w:val="single"/>
          <w:lang w:val="ka-GE"/>
        </w:rPr>
        <w:t>ტრანშეების ამოღების</w:t>
      </w:r>
      <w:r w:rsidRPr="00FB292D">
        <w:rPr>
          <w:rFonts w:ascii="Sylfaen" w:hAnsi="Sylfaen"/>
          <w:bCs/>
          <w:sz w:val="24"/>
          <w:szCs w:val="24"/>
          <w:u w:val="single"/>
          <w:lang w:val="ka-GE"/>
        </w:rPr>
        <w:t xml:space="preserve"> </w:t>
      </w:r>
      <w:r w:rsidR="00F031C5" w:rsidRPr="00FB292D">
        <w:rPr>
          <w:rFonts w:ascii="Sylfaen" w:hAnsi="Sylfaen"/>
          <w:bCs/>
          <w:sz w:val="24"/>
          <w:szCs w:val="24"/>
          <w:u w:val="single"/>
          <w:lang w:val="ka-GE"/>
        </w:rPr>
        <w:t>სამუშაოები</w:t>
      </w:r>
      <w:r w:rsidR="00A642C3">
        <w:rPr>
          <w:rFonts w:ascii="Sylfaen" w:hAnsi="Sylfaen"/>
          <w:bCs/>
          <w:sz w:val="24"/>
          <w:szCs w:val="24"/>
          <w:u w:val="single"/>
          <w:lang w:val="ka-GE"/>
        </w:rPr>
        <w:t>ს უსაფრთხოდ წარმართვა</w:t>
      </w:r>
    </w:p>
    <w:p w14:paraId="03FAA6FA"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სამშენებლო კონტრაქტორმა უნდა დანიშნოს გადამზადებული და გამოცდილი მ</w:t>
      </w:r>
      <w:r w:rsidR="00F709FC">
        <w:rPr>
          <w:rFonts w:ascii="Sylfaen" w:hAnsi="Sylfaen"/>
          <w:sz w:val="24"/>
          <w:szCs w:val="24"/>
          <w:lang w:val="ka-GE"/>
        </w:rPr>
        <w:t>უ</w:t>
      </w:r>
      <w:r w:rsidRPr="00FB292D">
        <w:rPr>
          <w:rFonts w:ascii="Sylfaen" w:hAnsi="Sylfaen"/>
          <w:sz w:val="24"/>
          <w:szCs w:val="24"/>
          <w:lang w:val="ka-GE"/>
        </w:rPr>
        <w:t xml:space="preserve">შახელი თითოეულ სამშენებლო ობიექტზე. ჯანმრთელობის რისკების  ან ნებისმიერი სხვა საგანგებოსიტუაციების პრევენციის მიზნით, გათვალისწინებული უნდა იქნას შემდეგი წინასწარი სიფრთხილის ზომები:   </w:t>
      </w:r>
    </w:p>
    <w:p w14:paraId="41E4674A" w14:textId="77777777" w:rsidR="00F031C5" w:rsidRPr="00FB292D" w:rsidRDefault="00F031C5" w:rsidP="00F031C5">
      <w:pPr>
        <w:pStyle w:val="ListParagraph"/>
        <w:numPr>
          <w:ilvl w:val="0"/>
          <w:numId w:val="19"/>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კონტაქტი ადგილობრივ კომუნალურ კომპანიებთან ყველა მიწისქვეშა კომუნალური გაყვანილობის (გაზსადენები, ელექტროსადენები) ლოკაციის დადგენის მიზნით </w:t>
      </w:r>
      <w:r w:rsidR="00F709FC">
        <w:rPr>
          <w:rFonts w:ascii="Sylfaen" w:hAnsi="Sylfaen"/>
          <w:sz w:val="24"/>
          <w:szCs w:val="24"/>
          <w:lang w:val="ka-GE"/>
        </w:rPr>
        <w:t>ტრანშეების</w:t>
      </w:r>
      <w:r w:rsidR="00F709FC" w:rsidRPr="00FB292D">
        <w:rPr>
          <w:rFonts w:ascii="Sylfaen" w:hAnsi="Sylfaen"/>
          <w:sz w:val="24"/>
          <w:szCs w:val="24"/>
          <w:lang w:val="ka-GE"/>
        </w:rPr>
        <w:t xml:space="preserve"> </w:t>
      </w:r>
      <w:r w:rsidR="00F709FC">
        <w:rPr>
          <w:rFonts w:ascii="Sylfaen" w:hAnsi="Sylfaen"/>
          <w:sz w:val="24"/>
          <w:szCs w:val="24"/>
          <w:lang w:val="ka-GE"/>
        </w:rPr>
        <w:t xml:space="preserve">გათხრის </w:t>
      </w:r>
      <w:r w:rsidRPr="00FB292D">
        <w:rPr>
          <w:rFonts w:ascii="Sylfaen" w:hAnsi="Sylfaen"/>
          <w:sz w:val="24"/>
          <w:szCs w:val="24"/>
          <w:lang w:val="ka-GE"/>
        </w:rPr>
        <w:t xml:space="preserve">სამუშაოების დაწყებამდე.  </w:t>
      </w:r>
    </w:p>
    <w:p w14:paraId="725B4AA3" w14:textId="77777777" w:rsidR="00F031C5" w:rsidRPr="00FB292D" w:rsidRDefault="00F031C5" w:rsidP="00F031C5">
      <w:pPr>
        <w:pStyle w:val="ListParagraph"/>
        <w:numPr>
          <w:ilvl w:val="0"/>
          <w:numId w:val="19"/>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cs="SymbolMT"/>
          <w:sz w:val="24"/>
          <w:szCs w:val="24"/>
          <w:lang w:val="ka-GE"/>
        </w:rPr>
        <w:t>მუშახელი არ უნდა მიუახლოვდეს მიწას</w:t>
      </w:r>
      <w:r w:rsidR="00F709FC">
        <w:rPr>
          <w:rFonts w:ascii="Sylfaen" w:hAnsi="Sylfaen" w:cs="SymbolMT"/>
          <w:sz w:val="24"/>
          <w:szCs w:val="24"/>
          <w:lang w:val="ka-GE"/>
        </w:rPr>
        <w:t>მ</w:t>
      </w:r>
      <w:r w:rsidRPr="00FB292D">
        <w:rPr>
          <w:rFonts w:ascii="Sylfaen" w:hAnsi="Sylfaen" w:cs="SymbolMT"/>
          <w:sz w:val="24"/>
          <w:szCs w:val="24"/>
          <w:lang w:val="ka-GE"/>
        </w:rPr>
        <w:t xml:space="preserve">თხრელ </w:t>
      </w:r>
      <w:r w:rsidR="00F709FC">
        <w:rPr>
          <w:rFonts w:ascii="Sylfaen" w:hAnsi="Sylfaen" w:cs="SymbolMT"/>
          <w:sz w:val="24"/>
          <w:szCs w:val="24"/>
          <w:lang w:val="ka-GE"/>
        </w:rPr>
        <w:t xml:space="preserve">ტექნიკას, ასევე არ უნდა შევიდეს </w:t>
      </w:r>
      <w:r w:rsidRPr="00FB292D">
        <w:rPr>
          <w:rFonts w:ascii="Sylfaen" w:hAnsi="Sylfaen" w:cs="SymbolMT"/>
          <w:sz w:val="24"/>
          <w:szCs w:val="24"/>
          <w:lang w:val="ka-GE"/>
        </w:rPr>
        <w:t xml:space="preserve">მომუშავე </w:t>
      </w:r>
      <w:r w:rsidR="00F709FC">
        <w:rPr>
          <w:rFonts w:ascii="Sylfaen" w:hAnsi="Sylfaen" w:cs="SymbolMT"/>
          <w:sz w:val="24"/>
          <w:szCs w:val="24"/>
          <w:lang w:val="ka-GE"/>
        </w:rPr>
        <w:t>ტექნიკასა</w:t>
      </w:r>
      <w:r w:rsidR="00F709FC" w:rsidRPr="00FB292D">
        <w:rPr>
          <w:rFonts w:ascii="Sylfaen" w:hAnsi="Sylfaen" w:cs="SymbolMT"/>
          <w:sz w:val="24"/>
          <w:szCs w:val="24"/>
          <w:lang w:val="ka-GE"/>
        </w:rPr>
        <w:t xml:space="preserve"> </w:t>
      </w:r>
      <w:r w:rsidRPr="00FB292D">
        <w:rPr>
          <w:rFonts w:ascii="Sylfaen" w:hAnsi="Sylfaen" w:cs="SymbolMT"/>
          <w:sz w:val="24"/>
          <w:szCs w:val="24"/>
          <w:lang w:val="ka-GE"/>
        </w:rPr>
        <w:t>და სხვა დაბრკოლებებსა</w:t>
      </w:r>
      <w:r w:rsidR="00F709FC">
        <w:rPr>
          <w:rFonts w:ascii="Sylfaen" w:hAnsi="Sylfaen" w:cs="SymbolMT"/>
          <w:sz w:val="24"/>
          <w:szCs w:val="24"/>
          <w:lang w:val="ka-GE"/>
        </w:rPr>
        <w:t xml:space="preserve"> ან ტექნიკას</w:t>
      </w:r>
      <w:r w:rsidR="00F709FC" w:rsidRPr="00FB292D">
        <w:rPr>
          <w:rFonts w:ascii="Sylfaen" w:hAnsi="Sylfaen" w:cs="SymbolMT"/>
          <w:sz w:val="24"/>
          <w:szCs w:val="24"/>
          <w:lang w:val="ka-GE"/>
        </w:rPr>
        <w:t xml:space="preserve"> </w:t>
      </w:r>
      <w:r w:rsidRPr="00FB292D">
        <w:rPr>
          <w:rFonts w:ascii="Sylfaen" w:hAnsi="Sylfaen" w:cs="SymbolMT"/>
          <w:sz w:val="24"/>
          <w:szCs w:val="24"/>
          <w:lang w:val="ka-GE"/>
        </w:rPr>
        <w:t>შორის</w:t>
      </w:r>
      <w:r w:rsidR="00F709FC">
        <w:rPr>
          <w:rFonts w:ascii="Sylfaen" w:hAnsi="Sylfaen" w:cs="SymbolMT"/>
          <w:sz w:val="24"/>
          <w:szCs w:val="24"/>
          <w:lang w:val="ka-GE"/>
        </w:rPr>
        <w:t xml:space="preserve"> არსებულ სივრცეებში</w:t>
      </w:r>
      <w:r w:rsidRPr="00FB292D">
        <w:rPr>
          <w:rFonts w:ascii="Sylfaen" w:hAnsi="Sylfaen" w:cs="SymbolMT"/>
          <w:sz w:val="24"/>
          <w:szCs w:val="24"/>
          <w:lang w:val="ka-GE"/>
        </w:rPr>
        <w:t xml:space="preserve">; </w:t>
      </w:r>
      <w:r w:rsidR="00F709FC">
        <w:rPr>
          <w:rFonts w:ascii="Sylfaen" w:hAnsi="Sylfaen" w:cs="SymbolMT"/>
          <w:sz w:val="24"/>
          <w:szCs w:val="24"/>
          <w:lang w:val="ka-GE"/>
        </w:rPr>
        <w:t>ტექნიკის</w:t>
      </w:r>
      <w:r w:rsidR="00F709FC" w:rsidRPr="00FB292D">
        <w:rPr>
          <w:rFonts w:ascii="Sylfaen" w:hAnsi="Sylfaen" w:cs="SymbolMT"/>
          <w:sz w:val="24"/>
          <w:szCs w:val="24"/>
          <w:lang w:val="ka-GE"/>
        </w:rPr>
        <w:t xml:space="preserve"> </w:t>
      </w:r>
      <w:r w:rsidRPr="00FB292D">
        <w:rPr>
          <w:rFonts w:ascii="Sylfaen" w:hAnsi="Sylfaen" w:cs="SymbolMT"/>
          <w:sz w:val="24"/>
          <w:szCs w:val="24"/>
          <w:lang w:val="ka-GE"/>
        </w:rPr>
        <w:t>ექსპლუატაციის დროს მუშახელ</w:t>
      </w:r>
      <w:r w:rsidR="00F709FC">
        <w:rPr>
          <w:rFonts w:ascii="Sylfaen" w:hAnsi="Sylfaen" w:cs="SymbolMT"/>
          <w:sz w:val="24"/>
          <w:szCs w:val="24"/>
          <w:lang w:val="ka-GE"/>
        </w:rPr>
        <w:t xml:space="preserve">ი არ უნდა ჩავიდეს ტრანშეებში. </w:t>
      </w:r>
    </w:p>
    <w:p w14:paraId="334B375E" w14:textId="77777777" w:rsidR="00F031C5" w:rsidRPr="00FB292D" w:rsidRDefault="00F031C5" w:rsidP="00F031C5">
      <w:pPr>
        <w:pStyle w:val="ListParagraph"/>
        <w:numPr>
          <w:ilvl w:val="0"/>
          <w:numId w:val="19"/>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 xml:space="preserve">სამშენებლო კონტრაქტორების </w:t>
      </w:r>
      <w:r w:rsidRPr="00FB292D">
        <w:rPr>
          <w:rFonts w:ascii="Sylfaen" w:hAnsi="Sylfaen"/>
          <w:sz w:val="24"/>
          <w:szCs w:val="24"/>
        </w:rPr>
        <w:t xml:space="preserve">H&amp;S </w:t>
      </w:r>
      <w:r w:rsidRPr="00FB292D">
        <w:rPr>
          <w:rFonts w:ascii="Sylfaen" w:hAnsi="Sylfaen"/>
          <w:sz w:val="24"/>
          <w:szCs w:val="24"/>
          <w:lang w:val="ka-GE"/>
        </w:rPr>
        <w:t xml:space="preserve">სპეციალისტმა უნდა ჩაატაროს რეგულარული შემოწმებები ნებისმიერი საფრთხის პრევენციისთვის, მანამ სანამ მუშახელი </w:t>
      </w:r>
      <w:r w:rsidR="00C30784">
        <w:rPr>
          <w:rFonts w:ascii="Sylfaen" w:hAnsi="Sylfaen"/>
          <w:sz w:val="24"/>
          <w:szCs w:val="24"/>
          <w:lang w:val="ka-GE"/>
        </w:rPr>
        <w:t>ჩავა</w:t>
      </w:r>
      <w:r w:rsidR="00C30784" w:rsidRPr="00FB292D">
        <w:rPr>
          <w:rFonts w:ascii="Sylfaen" w:hAnsi="Sylfaen"/>
          <w:sz w:val="24"/>
          <w:szCs w:val="24"/>
          <w:lang w:val="ka-GE"/>
        </w:rPr>
        <w:t xml:space="preserve"> </w:t>
      </w:r>
      <w:r w:rsidRPr="00FB292D">
        <w:rPr>
          <w:rFonts w:ascii="Sylfaen" w:hAnsi="Sylfaen"/>
          <w:sz w:val="24"/>
          <w:szCs w:val="24"/>
          <w:lang w:val="ka-GE"/>
        </w:rPr>
        <w:t>თხრილში ან ტრანშეებში.</w:t>
      </w:r>
    </w:p>
    <w:p w14:paraId="6797D734" w14:textId="77777777" w:rsidR="00F031C5" w:rsidRPr="00FB292D" w:rsidRDefault="00C30784" w:rsidP="00F031C5">
      <w:pPr>
        <w:pStyle w:val="ListParagraph"/>
        <w:numPr>
          <w:ilvl w:val="0"/>
          <w:numId w:val="19"/>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საჭიროების შემთხვევაში</w:t>
      </w:r>
      <w:r>
        <w:rPr>
          <w:rFonts w:ascii="Sylfaen" w:hAnsi="Sylfaen"/>
          <w:sz w:val="24"/>
          <w:szCs w:val="24"/>
          <w:lang w:val="ka-GE"/>
        </w:rPr>
        <w:t>,</w:t>
      </w:r>
      <w:r w:rsidRPr="00FB292D">
        <w:rPr>
          <w:rFonts w:ascii="Sylfaen" w:hAnsi="Sylfaen"/>
          <w:sz w:val="24"/>
          <w:szCs w:val="24"/>
          <w:lang w:val="ka-GE"/>
        </w:rPr>
        <w:t xml:space="preserve"> </w:t>
      </w:r>
      <w:r w:rsidR="00F031C5" w:rsidRPr="00FB292D">
        <w:rPr>
          <w:rFonts w:ascii="Sylfaen" w:hAnsi="Sylfaen"/>
          <w:sz w:val="24"/>
          <w:szCs w:val="24"/>
          <w:lang w:val="ka-GE"/>
        </w:rPr>
        <w:t>მუშახელს უნდა ჰქონდეს ტრანშეებში შესასვლელი და გამოსასვლელი გზა/საშუალება, როგორიცაა</w:t>
      </w:r>
      <w:r>
        <w:rPr>
          <w:rFonts w:ascii="Sylfaen" w:hAnsi="Sylfaen"/>
          <w:sz w:val="24"/>
          <w:szCs w:val="24"/>
          <w:lang w:val="ka-GE"/>
        </w:rPr>
        <w:t xml:space="preserve">, მაგალითად, </w:t>
      </w:r>
      <w:r w:rsidR="00F031C5" w:rsidRPr="00FB292D">
        <w:rPr>
          <w:rFonts w:ascii="Sylfaen" w:hAnsi="Sylfaen"/>
          <w:sz w:val="24"/>
          <w:szCs w:val="24"/>
          <w:lang w:val="ka-GE"/>
        </w:rPr>
        <w:t>კიბეები</w:t>
      </w:r>
      <w:r>
        <w:rPr>
          <w:rFonts w:ascii="Sylfaen" w:hAnsi="Sylfaen"/>
          <w:sz w:val="24"/>
          <w:szCs w:val="24"/>
          <w:lang w:val="ka-GE"/>
        </w:rPr>
        <w:t>;</w:t>
      </w:r>
      <w:r w:rsidR="00F031C5" w:rsidRPr="00FB292D">
        <w:rPr>
          <w:rFonts w:ascii="Sylfaen" w:hAnsi="Sylfaen"/>
          <w:sz w:val="24"/>
          <w:szCs w:val="24"/>
          <w:lang w:val="ka-GE"/>
        </w:rPr>
        <w:t xml:space="preserve"> - </w:t>
      </w:r>
    </w:p>
    <w:p w14:paraId="4727DFB9" w14:textId="77777777" w:rsidR="00F031C5" w:rsidRPr="00FB292D" w:rsidRDefault="00F031C5" w:rsidP="00F031C5">
      <w:pPr>
        <w:pStyle w:val="ListParagraph"/>
        <w:numPr>
          <w:ilvl w:val="0"/>
          <w:numId w:val="19"/>
        </w:numPr>
        <w:autoSpaceDE w:val="0"/>
        <w:autoSpaceDN w:val="0"/>
        <w:adjustRightInd w:val="0"/>
        <w:spacing w:after="200"/>
        <w:ind w:left="567" w:right="630" w:hanging="567"/>
        <w:contextualSpacing/>
        <w:jc w:val="both"/>
        <w:rPr>
          <w:rFonts w:ascii="Sylfaen" w:hAnsi="Sylfaen"/>
          <w:sz w:val="24"/>
          <w:szCs w:val="24"/>
        </w:rPr>
      </w:pPr>
      <w:r w:rsidRPr="00FB292D">
        <w:rPr>
          <w:rFonts w:ascii="Sylfaen" w:hAnsi="Sylfaen"/>
          <w:sz w:val="24"/>
          <w:szCs w:val="24"/>
          <w:lang w:val="ka-GE"/>
        </w:rPr>
        <w:t>კაბინაშ</w:t>
      </w:r>
      <w:r w:rsidR="00C30784">
        <w:rPr>
          <w:rFonts w:ascii="Sylfaen" w:hAnsi="Sylfaen"/>
          <w:sz w:val="24"/>
          <w:szCs w:val="24"/>
          <w:lang w:val="ka-GE"/>
        </w:rPr>
        <w:t>ი</w:t>
      </w:r>
      <w:r w:rsidRPr="00FB292D">
        <w:rPr>
          <w:rFonts w:ascii="Sylfaen" w:hAnsi="Sylfaen"/>
          <w:sz w:val="24"/>
          <w:szCs w:val="24"/>
          <w:lang w:val="ka-GE"/>
        </w:rPr>
        <w:t xml:space="preserve"> მყოფი მძღოლები და მუშახელი სათანადო მანძლით უნდა დაშორდნენ სატვირთო მანქანას, როდესაც მასზე </w:t>
      </w:r>
      <w:r w:rsidR="00C30784">
        <w:rPr>
          <w:rFonts w:ascii="Sylfaen" w:hAnsi="Sylfaen"/>
          <w:sz w:val="24"/>
          <w:szCs w:val="24"/>
          <w:lang w:val="ka-GE"/>
        </w:rPr>
        <w:t xml:space="preserve">ხდება </w:t>
      </w:r>
      <w:r w:rsidRPr="00FB292D">
        <w:rPr>
          <w:rFonts w:ascii="Sylfaen" w:hAnsi="Sylfaen"/>
          <w:sz w:val="24"/>
          <w:szCs w:val="24"/>
          <w:lang w:val="ka-GE"/>
        </w:rPr>
        <w:t>ნარჩენები</w:t>
      </w:r>
      <w:r w:rsidR="00C30784">
        <w:rPr>
          <w:rFonts w:ascii="Sylfaen" w:hAnsi="Sylfaen"/>
          <w:sz w:val="24"/>
          <w:szCs w:val="24"/>
          <w:lang w:val="ka-GE"/>
        </w:rPr>
        <w:t>ს</w:t>
      </w:r>
      <w:r w:rsidRPr="00FB292D">
        <w:rPr>
          <w:rFonts w:ascii="Sylfaen" w:hAnsi="Sylfaen"/>
          <w:sz w:val="24"/>
          <w:szCs w:val="24"/>
          <w:lang w:val="ka-GE"/>
        </w:rPr>
        <w:t xml:space="preserve"> </w:t>
      </w:r>
      <w:r w:rsidR="00C30784">
        <w:rPr>
          <w:rFonts w:ascii="Sylfaen" w:hAnsi="Sylfaen"/>
          <w:sz w:val="24"/>
          <w:szCs w:val="24"/>
          <w:lang w:val="ka-GE"/>
        </w:rPr>
        <w:t xml:space="preserve">დატვირთვა. </w:t>
      </w:r>
      <w:r w:rsidR="00C30784" w:rsidRPr="00FB292D">
        <w:rPr>
          <w:rFonts w:ascii="Sylfaen" w:hAnsi="Sylfaen"/>
          <w:sz w:val="24"/>
          <w:szCs w:val="24"/>
          <w:lang w:val="ka-GE"/>
        </w:rPr>
        <w:t xml:space="preserve"> </w:t>
      </w:r>
    </w:p>
    <w:p w14:paraId="5FBEA362" w14:textId="77777777" w:rsidR="00F031C5" w:rsidRPr="00FB292D" w:rsidRDefault="00C30784" w:rsidP="00F031C5">
      <w:pPr>
        <w:pStyle w:val="ListParagraph"/>
        <w:numPr>
          <w:ilvl w:val="0"/>
          <w:numId w:val="20"/>
        </w:numPr>
        <w:autoSpaceDE w:val="0"/>
        <w:autoSpaceDN w:val="0"/>
        <w:adjustRightInd w:val="0"/>
        <w:spacing w:after="200"/>
        <w:ind w:left="567" w:right="630" w:hanging="567"/>
        <w:contextualSpacing/>
        <w:jc w:val="both"/>
        <w:rPr>
          <w:rFonts w:ascii="Sylfaen" w:hAnsi="Sylfaen"/>
          <w:sz w:val="24"/>
          <w:szCs w:val="24"/>
        </w:rPr>
      </w:pPr>
      <w:r>
        <w:rPr>
          <w:rFonts w:ascii="Sylfaen" w:hAnsi="Sylfaen"/>
          <w:sz w:val="24"/>
          <w:szCs w:val="24"/>
          <w:lang w:val="ka-GE"/>
        </w:rPr>
        <w:t xml:space="preserve">იმ ტერიტორიაზე, სადაც მიმდინარეობს მიწის სამუშაოები, </w:t>
      </w:r>
      <w:r w:rsidR="00F031C5" w:rsidRPr="00FB292D">
        <w:rPr>
          <w:rFonts w:ascii="Sylfaen" w:hAnsi="Sylfaen"/>
          <w:sz w:val="24"/>
          <w:szCs w:val="24"/>
          <w:lang w:val="ka-GE"/>
        </w:rPr>
        <w:t xml:space="preserve"> განთავსებული უნდა იყოს შესაბამისი ნიშნები. </w:t>
      </w:r>
    </w:p>
    <w:p w14:paraId="2F8EC503" w14:textId="77777777" w:rsidR="00F031C5" w:rsidRPr="00FB292D" w:rsidRDefault="00F031C5" w:rsidP="00F031C5">
      <w:pPr>
        <w:autoSpaceDE w:val="0"/>
        <w:autoSpaceDN w:val="0"/>
        <w:adjustRightInd w:val="0"/>
        <w:spacing w:line="240" w:lineRule="auto"/>
        <w:ind w:right="630"/>
        <w:jc w:val="both"/>
        <w:rPr>
          <w:rFonts w:ascii="Sylfaen" w:hAnsi="Sylfaen"/>
          <w:bCs/>
          <w:u w:val="single"/>
          <w:lang w:val="ka-GE"/>
        </w:rPr>
      </w:pPr>
    </w:p>
    <w:p w14:paraId="1328D8D6" w14:textId="77777777" w:rsidR="00F031C5" w:rsidRPr="00FB292D" w:rsidRDefault="00F031C5" w:rsidP="00F031C5">
      <w:pPr>
        <w:autoSpaceDE w:val="0"/>
        <w:autoSpaceDN w:val="0"/>
        <w:adjustRightInd w:val="0"/>
        <w:spacing w:line="240" w:lineRule="auto"/>
        <w:ind w:right="630"/>
        <w:jc w:val="both"/>
        <w:rPr>
          <w:rFonts w:ascii="Sylfaen" w:hAnsi="Sylfaen"/>
          <w:bCs/>
          <w:u w:val="single"/>
          <w:lang w:val="ka-GE"/>
        </w:rPr>
      </w:pPr>
    </w:p>
    <w:p w14:paraId="21134DEE" w14:textId="77777777" w:rsidR="00F031C5" w:rsidRPr="00FB292D" w:rsidRDefault="00F031C5" w:rsidP="00F031C5">
      <w:pPr>
        <w:autoSpaceDE w:val="0"/>
        <w:autoSpaceDN w:val="0"/>
        <w:adjustRightInd w:val="0"/>
        <w:spacing w:line="240" w:lineRule="auto"/>
        <w:ind w:right="630"/>
        <w:jc w:val="both"/>
        <w:rPr>
          <w:rFonts w:ascii="Sylfaen" w:hAnsi="Sylfaen"/>
          <w:bCs/>
          <w:u w:val="single"/>
          <w:lang w:val="ka-GE"/>
        </w:rPr>
      </w:pPr>
    </w:p>
    <w:p w14:paraId="7CA1622C"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lang w:val="ka-GE"/>
        </w:rPr>
      </w:pPr>
      <w:r w:rsidRPr="00FB292D">
        <w:rPr>
          <w:rFonts w:ascii="Sylfaen" w:hAnsi="Sylfaen"/>
          <w:bCs/>
          <w:sz w:val="24"/>
          <w:szCs w:val="24"/>
          <w:u w:val="single"/>
          <w:lang w:val="ka-GE"/>
        </w:rPr>
        <w:t>დახურული სივრცე</w:t>
      </w:r>
    </w:p>
    <w:p w14:paraId="56403376" w14:textId="77777777" w:rsidR="00F031C5" w:rsidRPr="00FB292D" w:rsidRDefault="00F031C5" w:rsidP="00F031C5">
      <w:pPr>
        <w:pStyle w:val="NormalWeb"/>
        <w:shd w:val="clear" w:color="auto" w:fill="FFFFFF"/>
        <w:spacing w:before="2" w:after="2" w:line="224" w:lineRule="atLeast"/>
        <w:ind w:right="630"/>
        <w:jc w:val="both"/>
        <w:rPr>
          <w:rFonts w:ascii="Sylfaen" w:hAnsi="Sylfaen" w:cs="Arial"/>
        </w:rPr>
      </w:pPr>
      <w:r w:rsidRPr="00FB292D">
        <w:rPr>
          <w:rFonts w:ascii="Sylfaen" w:hAnsi="Sylfaen" w:cs="Arial"/>
          <w:bCs/>
          <w:lang w:val="ka-GE"/>
        </w:rPr>
        <w:t>დახურული სივრცე არის დახურული ზონა, შეზღუდული წვდომით, რაც განაპირობებს მის საშიშროებას</w:t>
      </w:r>
      <w:r w:rsidR="00C30784">
        <w:rPr>
          <w:rFonts w:ascii="Sylfaen" w:hAnsi="Sylfaen" w:cs="Arial"/>
          <w:bCs/>
          <w:lang w:val="ka-GE"/>
        </w:rPr>
        <w:t xml:space="preserve"> ადამიანის ჯანმრთელობსთვის</w:t>
      </w:r>
      <w:r w:rsidRPr="00FB292D">
        <w:rPr>
          <w:rFonts w:ascii="Sylfaen" w:hAnsi="Sylfaen" w:cs="Arial"/>
          <w:bCs/>
          <w:lang w:val="ka-GE"/>
        </w:rPr>
        <w:t xml:space="preserve">. დახურული სივრცეები სამშენებლო ობიექტზე შესაძლოა მოიცავდეს  საკანალიზაციო ჭებს, შახტებს, მიწისქვეშა მილებს ან სხვა ტიპის დახურულ ზონებს. თანამშრომლები შესაძლოა შევიდნენ დახურულ სივრცეში ოპტიკურ-ბოჭკოვანი კაბელის გაყვანის დროს. დახურულ სივრცეში საფრთხეები ხშირ შემთხვევაში მოიცავს ხუთვას ან  სასიკვდილო ელექტროტრავმას (დახურული სივრცის ფუნქციიდან გამომდინარე). დახურულ სივრცეში სამუშაოების შესრულებისას უსაფრთხოების ზოგადი ზომები მოიცავს შემდეგ პროცედურებს:     </w:t>
      </w:r>
      <w:r w:rsidRPr="00FB292D">
        <w:rPr>
          <w:rFonts w:ascii="Sylfaen" w:hAnsi="Sylfaen"/>
          <w:lang w:val="ka-GE"/>
        </w:rPr>
        <w:t xml:space="preserve"> </w:t>
      </w:r>
    </w:p>
    <w:p w14:paraId="78030AE8" w14:textId="77777777" w:rsidR="00F031C5" w:rsidRPr="00FB292D" w:rsidRDefault="00F031C5" w:rsidP="00F031C5">
      <w:pPr>
        <w:pStyle w:val="NormalWeb"/>
        <w:numPr>
          <w:ilvl w:val="0"/>
          <w:numId w:val="22"/>
        </w:numPr>
        <w:shd w:val="clear" w:color="auto" w:fill="FFFFFF"/>
        <w:spacing w:before="2" w:after="2" w:line="224" w:lineRule="atLeast"/>
        <w:ind w:left="567" w:right="630" w:hanging="567"/>
        <w:jc w:val="both"/>
        <w:rPr>
          <w:rFonts w:ascii="Sylfaen" w:hAnsi="Sylfaen"/>
        </w:rPr>
      </w:pPr>
      <w:r w:rsidRPr="00FB292D">
        <w:rPr>
          <w:rFonts w:ascii="Sylfaen" w:hAnsi="Sylfaen"/>
          <w:lang w:val="ka-GE"/>
        </w:rPr>
        <w:t xml:space="preserve">მუშახელის უსაფრთხოებისა და ჯანმრთელობის დაცვისთვის საჭირო ყველა მოწყობილობის უზრუნველყოფა; </w:t>
      </w:r>
    </w:p>
    <w:p w14:paraId="27C66CB4"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rPr>
      </w:pPr>
      <w:r w:rsidRPr="00FB292D">
        <w:rPr>
          <w:rFonts w:ascii="Sylfaen" w:hAnsi="Sylfaen"/>
          <w:lang w:val="ka-GE"/>
        </w:rPr>
        <w:t xml:space="preserve">დახურული სივრცე უნდა შემოწმდეს ფეთქებადსაშიში გაზის არსებობაზე და ჟანგბადის საკმარისობაზე; საჭიროა დახურული სივრცის გაწმენდა და განიავება უსაფრთხო სამუშაო გარემოს შექმნის უზრუნველყოფისთვის;   </w:t>
      </w:r>
    </w:p>
    <w:p w14:paraId="02450A23"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rPr>
      </w:pPr>
      <w:r w:rsidRPr="00FB292D">
        <w:rPr>
          <w:rFonts w:ascii="Sylfaen" w:hAnsi="Sylfaen"/>
          <w:lang w:val="ka-GE"/>
        </w:rPr>
        <w:t xml:space="preserve">უნდა გამოირთოს მექანიკური მოწყობილობის ყველა კვების წყარო, რომელმაც შესაძლოა გამოიწვიოს საფრთხე დახურული სივრცის ფარგლებში;  </w:t>
      </w:r>
    </w:p>
    <w:p w14:paraId="2DA2A4E7"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rPr>
      </w:pPr>
      <w:r w:rsidRPr="00FB292D">
        <w:rPr>
          <w:rFonts w:ascii="Sylfaen" w:hAnsi="Sylfaen" w:cs="SymbolMT"/>
          <w:lang w:val="ka-GE"/>
        </w:rPr>
        <w:t>დახურულ სივრცეებში სამუშაოდ საჭიროა მინიმუმ ერთი პირი, რომელიც დარჩება დახურული სივრცის გარეთ და ექნება მუდმივი კონტაქტი დახურულ სივრცეში მომუშავე მუშახელთან;</w:t>
      </w:r>
      <w:r w:rsidRPr="00FB292D">
        <w:rPr>
          <w:rFonts w:ascii="Sylfaen" w:hAnsi="Sylfaen" w:cs="SymbolMT"/>
        </w:rPr>
        <w:t xml:space="preserve"> </w:t>
      </w:r>
    </w:p>
    <w:p w14:paraId="539CF0A2"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rPr>
      </w:pPr>
      <w:r w:rsidRPr="00FB292D">
        <w:rPr>
          <w:rFonts w:ascii="Sylfaen" w:hAnsi="Sylfaen"/>
          <w:lang w:val="ka-GE"/>
        </w:rPr>
        <w:t>დახურულ სივრცეში მომუშავე ყველა პირს უნდა მიეცეს ინსტრუქციები და ყველა პირმა უნდა ატაროს შესაბამისი ინდივიდუალური დაცვის საშუალებები /</w:t>
      </w:r>
      <w:r w:rsidRPr="00FB292D">
        <w:rPr>
          <w:rFonts w:ascii="Sylfaen" w:hAnsi="Sylfaen"/>
        </w:rPr>
        <w:t xml:space="preserve"> PPE; </w:t>
      </w:r>
      <w:r w:rsidRPr="00FB292D">
        <w:rPr>
          <w:rFonts w:ascii="Sylfaen" w:hAnsi="Sylfaen"/>
          <w:lang w:val="ka-GE"/>
        </w:rPr>
        <w:t xml:space="preserve">თუ საჭირო გახდება სივრცული სასუნთქი მოწყობილობის გამოყენება, უზრუნველყოფილი უნდა იქნას, რომ პირმა ყოველთვის ატაროს შესაბმელი ღვედები, რომლებიც მიბმულია სამაშველო ტროსზე, სამაშველო ტროსის თავისუფალი ბოლო უნდა დაიჭიროს პირმა, რომელსაც შეუძლია პირის ამოყვანა დახურული სივრციდან ავარიულ სიტუაციაში.   </w:t>
      </w:r>
      <w:r w:rsidRPr="00FB292D">
        <w:rPr>
          <w:rFonts w:ascii="Sylfaen" w:hAnsi="Sylfaen"/>
        </w:rPr>
        <w:t xml:space="preserve"> </w:t>
      </w:r>
    </w:p>
    <w:p w14:paraId="46C868F8" w14:textId="77777777" w:rsidR="00F031C5" w:rsidRPr="00FB292D" w:rsidRDefault="00F031C5" w:rsidP="00F031C5">
      <w:pPr>
        <w:pStyle w:val="ListParagraph"/>
        <w:ind w:left="0" w:right="630"/>
        <w:rPr>
          <w:rFonts w:ascii="Sylfaen" w:hAnsi="Sylfaen"/>
        </w:rPr>
      </w:pPr>
    </w:p>
    <w:p w14:paraId="116FBE13"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lang w:val="ka-GE"/>
        </w:rPr>
      </w:pPr>
      <w:r w:rsidRPr="00FB292D">
        <w:rPr>
          <w:rFonts w:ascii="Sylfaen" w:hAnsi="Sylfaen"/>
          <w:bCs/>
          <w:sz w:val="24"/>
          <w:szCs w:val="24"/>
          <w:u w:val="single"/>
          <w:lang w:val="ka-GE"/>
        </w:rPr>
        <w:t>პორტატული ელექტროინსტრუმენტები</w:t>
      </w:r>
    </w:p>
    <w:p w14:paraId="06DB996D" w14:textId="77777777" w:rsidR="00F031C5" w:rsidRPr="00FB292D" w:rsidRDefault="00F031C5" w:rsidP="00F031C5">
      <w:pPr>
        <w:ind w:right="630"/>
        <w:jc w:val="both"/>
        <w:rPr>
          <w:rFonts w:ascii="Sylfaen" w:hAnsi="Sylfaen"/>
          <w:sz w:val="24"/>
          <w:szCs w:val="24"/>
          <w:lang w:val="ka-GE"/>
        </w:rPr>
      </w:pPr>
      <w:r w:rsidRPr="00FB292D">
        <w:rPr>
          <w:rFonts w:ascii="Sylfaen" w:hAnsi="Sylfaen"/>
          <w:sz w:val="24"/>
          <w:szCs w:val="24"/>
          <w:lang w:val="ka-GE"/>
        </w:rPr>
        <w:t xml:space="preserve">სამშენებლო კომპანიის თანამშრომლებმა, რომლებიც მუშაობენ პორტატულ ინსტრუმენტებთან, უნდა დაიცვან პორტატული ელექტროინსტრუმენტების შემდეგი უსაფრთხოების წესები:    </w:t>
      </w:r>
    </w:p>
    <w:p w14:paraId="319998C1"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lang w:val="ka-GE"/>
        </w:rPr>
      </w:pPr>
      <w:r w:rsidRPr="00FB292D">
        <w:rPr>
          <w:rFonts w:ascii="Sylfaen" w:hAnsi="Sylfaen" w:cs="SymbolMT"/>
          <w:lang w:val="ka-GE"/>
        </w:rPr>
        <w:t xml:space="preserve">პორტატული ინსტრუმენტები უნდა იყოს სათანადოდ გამართული და შენახული უსაფრთხო ადგილზე მწარმოებლის ინსტრუქციების შესაბამისად;  </w:t>
      </w:r>
    </w:p>
    <w:p w14:paraId="6C85F9C1"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lang w:val="ka-GE"/>
        </w:rPr>
      </w:pPr>
      <w:r w:rsidRPr="00FB292D">
        <w:rPr>
          <w:rFonts w:ascii="Sylfaen" w:hAnsi="Sylfaen" w:cs="SymbolMT"/>
          <w:lang w:val="ka-GE"/>
        </w:rPr>
        <w:t xml:space="preserve">რეგულარულად უნდა შემოწმდეს მოწყობილობა ხარვეზებზე მის გამოყენებამდე; </w:t>
      </w:r>
    </w:p>
    <w:p w14:paraId="6ACB528D"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lang w:val="ka-GE"/>
        </w:rPr>
      </w:pPr>
      <w:r w:rsidRPr="00FB292D">
        <w:rPr>
          <w:rFonts w:ascii="Sylfaen" w:hAnsi="Sylfaen" w:cs="SymbolMT"/>
          <w:lang w:val="ka-GE"/>
        </w:rPr>
        <w:t xml:space="preserve">არასოდეს არ უნდა მოხდეს მწარმოებლის სპეციფიკაციების და რეკომენდაციების გადამეტება;  </w:t>
      </w:r>
    </w:p>
    <w:p w14:paraId="152AEBBA"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lang w:val="ka-GE"/>
        </w:rPr>
      </w:pPr>
      <w:r w:rsidRPr="00FB292D">
        <w:rPr>
          <w:rFonts w:ascii="Sylfaen" w:hAnsi="Sylfaen" w:cs="SymbolMT"/>
          <w:lang w:val="ka-GE"/>
        </w:rPr>
        <w:t xml:space="preserve">არ უნდა იქნას გამოყენებული გატეხილი ან დაზიანებული შტეკერები, შტეფსელები და გადამრთველები;  </w:t>
      </w:r>
    </w:p>
    <w:p w14:paraId="2AA205D4"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rPr>
      </w:pPr>
      <w:r w:rsidRPr="00FB292D">
        <w:rPr>
          <w:rFonts w:ascii="Sylfaen" w:hAnsi="Sylfaen" w:cs="SymbolMT"/>
          <w:lang w:val="ka-GE"/>
        </w:rPr>
        <w:t xml:space="preserve">არ შეიძლება მოწყობილობის </w:t>
      </w:r>
      <w:r w:rsidR="00F94F3D">
        <w:rPr>
          <w:rFonts w:ascii="Sylfaen" w:hAnsi="Sylfaen" w:cs="SymbolMT"/>
          <w:lang w:val="ka-GE"/>
        </w:rPr>
        <w:t>გადაკეთება;</w:t>
      </w:r>
      <w:r w:rsidRPr="00FB292D">
        <w:rPr>
          <w:rFonts w:ascii="Sylfaen" w:hAnsi="Sylfaen" w:cs="SymbolMT"/>
          <w:lang w:val="ka-GE"/>
        </w:rPr>
        <w:t>;</w:t>
      </w:r>
      <w:r w:rsidRPr="00FB292D">
        <w:rPr>
          <w:rFonts w:ascii="Sylfaen" w:hAnsi="Sylfaen" w:cs="SymbolMT"/>
        </w:rPr>
        <w:t xml:space="preserve"> </w:t>
      </w:r>
    </w:p>
    <w:p w14:paraId="24C665E4"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rPr>
      </w:pPr>
      <w:r w:rsidRPr="00FB292D">
        <w:rPr>
          <w:rFonts w:ascii="Sylfaen" w:hAnsi="Sylfaen" w:cs="SymbolMT"/>
          <w:lang w:val="ka-GE"/>
        </w:rPr>
        <w:t xml:space="preserve">სამუშაოს დასრულების შემდეგ დაუყოვნებლივ უნდა გამოირთოს კვების წყარო;  </w:t>
      </w:r>
    </w:p>
    <w:p w14:paraId="6A3FA76E"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rPr>
      </w:pPr>
      <w:r w:rsidRPr="00FB292D">
        <w:rPr>
          <w:rFonts w:ascii="Sylfaen" w:hAnsi="Sylfaen" w:cs="SymbolMT"/>
          <w:lang w:val="ka-GE"/>
        </w:rPr>
        <w:t xml:space="preserve">ელექტროინსტრუმენტები არ დარჩეს წვიმიან ან ტენიან პირობებში; სველი ინსტრუმენტები ზრდის დენის დარტყმის ალბათობას; </w:t>
      </w:r>
    </w:p>
    <w:p w14:paraId="27070B5E" w14:textId="77777777" w:rsidR="00F031C5" w:rsidRPr="00FB292D" w:rsidRDefault="00F031C5" w:rsidP="00F031C5">
      <w:pPr>
        <w:pStyle w:val="NormalWeb"/>
        <w:numPr>
          <w:ilvl w:val="0"/>
          <w:numId w:val="21"/>
        </w:numPr>
        <w:shd w:val="clear" w:color="auto" w:fill="FFFFFF"/>
        <w:spacing w:before="2" w:after="2" w:line="224" w:lineRule="atLeast"/>
        <w:ind w:left="567" w:right="630" w:hanging="567"/>
        <w:jc w:val="both"/>
        <w:rPr>
          <w:rFonts w:ascii="Sylfaen" w:hAnsi="Sylfaen" w:cs="SymbolMT"/>
        </w:rPr>
      </w:pPr>
      <w:r w:rsidRPr="00FB292D">
        <w:rPr>
          <w:rFonts w:ascii="Sylfaen" w:hAnsi="Sylfaen" w:cs="SymbolMT"/>
          <w:lang w:val="ka-GE"/>
        </w:rPr>
        <w:t xml:space="preserve">მუშახელმა, რომელიც იყენებს </w:t>
      </w:r>
      <w:r w:rsidR="00F94F3D">
        <w:rPr>
          <w:rFonts w:ascii="Sylfaen" w:hAnsi="Sylfaen" w:cs="SymbolMT"/>
          <w:lang w:val="ka-GE"/>
        </w:rPr>
        <w:t xml:space="preserve">ლურსმნის ჩასაჭედებელ ინსტრუმენტებს, </w:t>
      </w:r>
      <w:r w:rsidRPr="00FB292D">
        <w:rPr>
          <w:rFonts w:ascii="Sylfaen" w:hAnsi="Sylfaen" w:cs="SymbolMT"/>
          <w:lang w:val="ka-GE"/>
        </w:rPr>
        <w:t xml:space="preserve"> მათ გამოყენებამდე უნდა გაიარონ შესაბამისი ტრენინგი და ატარონ შესაბამისი ინდივიდუალური დაცვის საშუალებები (</w:t>
      </w:r>
      <w:r w:rsidRPr="00FB292D">
        <w:rPr>
          <w:rFonts w:ascii="Sylfaen" w:hAnsi="Sylfaen" w:cs="SymbolMT"/>
        </w:rPr>
        <w:t>PPE</w:t>
      </w:r>
      <w:r w:rsidRPr="00FB292D">
        <w:rPr>
          <w:rFonts w:ascii="Sylfaen" w:hAnsi="Sylfaen" w:cs="SymbolMT"/>
          <w:lang w:val="ka-GE"/>
        </w:rPr>
        <w:t>)</w:t>
      </w:r>
      <w:r w:rsidRPr="00FB292D">
        <w:rPr>
          <w:rFonts w:ascii="Sylfaen" w:hAnsi="Sylfaen" w:cs="SymbolMT"/>
        </w:rPr>
        <w:t>;</w:t>
      </w:r>
    </w:p>
    <w:p w14:paraId="544BD7E9" w14:textId="77777777" w:rsidR="00F031C5" w:rsidRPr="00FB292D" w:rsidRDefault="00F031C5" w:rsidP="00F031C5">
      <w:pPr>
        <w:pStyle w:val="BodyText"/>
        <w:tabs>
          <w:tab w:val="left" w:pos="1013"/>
        </w:tabs>
        <w:spacing w:before="0" w:line="269" w:lineRule="exact"/>
        <w:ind w:left="0" w:right="630" w:firstLine="0"/>
        <w:rPr>
          <w:spacing w:val="-1"/>
        </w:rPr>
      </w:pPr>
    </w:p>
    <w:p w14:paraId="7CA6D969"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u w:val="single"/>
          <w:lang w:val="ka-GE"/>
        </w:rPr>
      </w:pPr>
      <w:r w:rsidRPr="00FB292D">
        <w:rPr>
          <w:rFonts w:ascii="Sylfaen" w:hAnsi="Sylfaen" w:cs="Univers LT 45 Light"/>
          <w:sz w:val="24"/>
          <w:szCs w:val="24"/>
          <w:u w:val="single"/>
          <w:lang w:val="ka-GE"/>
        </w:rPr>
        <w:t>აწევის სამუშაოები</w:t>
      </w:r>
    </w:p>
    <w:p w14:paraId="27EF9432"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lang w:val="ka-GE"/>
        </w:rPr>
      </w:pPr>
      <w:r w:rsidRPr="00FB292D">
        <w:rPr>
          <w:rFonts w:ascii="Sylfaen" w:hAnsi="Sylfaen" w:cs="Univers LT 45 Light"/>
          <w:sz w:val="24"/>
          <w:szCs w:val="24"/>
          <w:lang w:val="ka-GE"/>
        </w:rPr>
        <w:t>გამოყენებამდე მოწმდება ამწე მოწყობილობები, მათ შორის დანადგარ</w:t>
      </w:r>
      <w:r w:rsidR="00F94F3D">
        <w:rPr>
          <w:rFonts w:ascii="Sylfaen" w:hAnsi="Sylfaen" w:cs="Univers LT 45 Light"/>
          <w:sz w:val="24"/>
          <w:szCs w:val="24"/>
          <w:lang w:val="ka-GE"/>
        </w:rPr>
        <w:t>ები</w:t>
      </w:r>
      <w:r w:rsidRPr="00FB292D">
        <w:rPr>
          <w:rFonts w:ascii="Sylfaen" w:hAnsi="Sylfaen" w:cs="Univers LT 45 Light"/>
          <w:sz w:val="24"/>
          <w:szCs w:val="24"/>
          <w:lang w:val="ka-GE"/>
        </w:rPr>
        <w:t xml:space="preserve">, ღვედები, თოკები, ჯაჭვები და  თასმები, მათი ტვირთამწეობის </w:t>
      </w:r>
      <w:r w:rsidR="00F94F3D" w:rsidRPr="00FB292D">
        <w:rPr>
          <w:rFonts w:ascii="Sylfaen" w:hAnsi="Sylfaen" w:cs="Univers LT 45 Light"/>
          <w:sz w:val="24"/>
          <w:szCs w:val="24"/>
          <w:lang w:val="ka-GE"/>
        </w:rPr>
        <w:t>დად</w:t>
      </w:r>
      <w:r w:rsidR="00F94F3D">
        <w:rPr>
          <w:rFonts w:ascii="Sylfaen" w:hAnsi="Sylfaen" w:cs="Univers LT 45 Light"/>
          <w:sz w:val="24"/>
          <w:szCs w:val="24"/>
          <w:lang w:val="ka-GE"/>
        </w:rPr>
        <w:t>გენის</w:t>
      </w:r>
      <w:r w:rsidR="00F94F3D" w:rsidRPr="00FB292D">
        <w:rPr>
          <w:rFonts w:ascii="Sylfaen" w:hAnsi="Sylfaen" w:cs="Univers LT 45 Light"/>
          <w:sz w:val="24"/>
          <w:szCs w:val="24"/>
          <w:lang w:val="ka-GE"/>
        </w:rPr>
        <w:t xml:space="preserve"> </w:t>
      </w:r>
      <w:r w:rsidRPr="00FB292D">
        <w:rPr>
          <w:rFonts w:ascii="Sylfaen" w:hAnsi="Sylfaen" w:cs="Univers LT 45 Light"/>
          <w:sz w:val="24"/>
          <w:szCs w:val="24"/>
          <w:lang w:val="ka-GE"/>
        </w:rPr>
        <w:t xml:space="preserve">მიზნით. ხარვეზიანი მოწყობილობა დაუყოვნებლივ უნდა იქნას ამოღებული ექსპლუატაციიდან და უნდა შეკეთდეს. პერსონალმა არ უნდა გაიაროს აწეული ტვირთის ქვეშ, ჩამოკიდებული ტვირთი არ უნდა დარჩეს მეთვალყურეობის გარეშე. ყველა მასალა შენახული უნდა იქნას იარუსებად, ბლოკირებულ მდგომარეობაში ან სხვაგვარად უნდა იყოს დაცული, ჩამოცურების, ვარდნის </w:t>
      </w:r>
      <w:r w:rsidR="00F94F3D">
        <w:rPr>
          <w:rFonts w:ascii="Sylfaen" w:hAnsi="Sylfaen" w:cs="Univers LT 45 Light"/>
          <w:sz w:val="24"/>
          <w:szCs w:val="24"/>
          <w:lang w:val="ka-GE"/>
        </w:rPr>
        <w:t xml:space="preserve">თავიდან აცილების </w:t>
      </w:r>
      <w:r w:rsidRPr="00FB292D">
        <w:rPr>
          <w:rFonts w:ascii="Sylfaen" w:hAnsi="Sylfaen" w:cs="Univers LT 45 Light"/>
          <w:sz w:val="24"/>
          <w:szCs w:val="24"/>
          <w:lang w:val="ka-GE"/>
        </w:rPr>
        <w:t xml:space="preserve">მიზნით. </w:t>
      </w:r>
      <w:r w:rsidR="00F94F3D" w:rsidRPr="00FB292D">
        <w:rPr>
          <w:rFonts w:ascii="Sylfaen" w:hAnsi="Sylfaen" w:cs="Univers LT 45 Light"/>
          <w:sz w:val="24"/>
          <w:szCs w:val="24"/>
          <w:lang w:val="ka-GE"/>
        </w:rPr>
        <w:t>ტრანსპორტირების წინ</w:t>
      </w:r>
      <w:r w:rsidR="00F94F3D">
        <w:rPr>
          <w:rFonts w:ascii="Sylfaen" w:hAnsi="Sylfaen" w:cs="Univers LT 45 Light"/>
          <w:sz w:val="24"/>
          <w:szCs w:val="24"/>
          <w:lang w:val="ka-GE"/>
        </w:rPr>
        <w:t xml:space="preserve"> </w:t>
      </w:r>
      <w:r w:rsidRPr="00FB292D">
        <w:rPr>
          <w:rFonts w:ascii="Sylfaen" w:hAnsi="Sylfaen" w:cs="Univers LT 45 Light"/>
          <w:sz w:val="24"/>
          <w:szCs w:val="24"/>
          <w:lang w:val="ka-GE"/>
        </w:rPr>
        <w:t>ყველა ტვირთი მასალა უნდა შემოწმდეს დაცულობაზე</w:t>
      </w:r>
      <w:r w:rsidR="00A642C3">
        <w:rPr>
          <w:rFonts w:ascii="Sylfaen" w:hAnsi="Sylfaen" w:cs="Univers LT 45 Light"/>
          <w:sz w:val="24"/>
          <w:szCs w:val="24"/>
          <w:lang w:val="ka-GE"/>
        </w:rPr>
        <w:t xml:space="preserve">. </w:t>
      </w:r>
    </w:p>
    <w:p w14:paraId="2D15102A" w14:textId="77777777" w:rsidR="00F031C5" w:rsidRPr="00FB292D" w:rsidRDefault="00F031C5" w:rsidP="00F031C5">
      <w:pPr>
        <w:autoSpaceDE w:val="0"/>
        <w:autoSpaceDN w:val="0"/>
        <w:adjustRightInd w:val="0"/>
        <w:spacing w:after="0" w:line="240" w:lineRule="auto"/>
        <w:ind w:right="630"/>
        <w:jc w:val="both"/>
        <w:rPr>
          <w:rFonts w:ascii="Sylfaen" w:hAnsi="Sylfaen" w:cs="Univers LT 45 Light"/>
          <w:sz w:val="24"/>
          <w:szCs w:val="24"/>
        </w:rPr>
      </w:pPr>
      <w:r w:rsidRPr="00FB292D">
        <w:rPr>
          <w:rFonts w:ascii="Sylfaen" w:hAnsi="Sylfaen" w:cs="Univers LT 45 Light"/>
          <w:sz w:val="24"/>
          <w:szCs w:val="24"/>
          <w:lang w:val="ka-GE"/>
        </w:rPr>
        <w:t xml:space="preserve">  </w:t>
      </w:r>
    </w:p>
    <w:p w14:paraId="1C19F879" w14:textId="77777777" w:rsidR="00F031C5" w:rsidRPr="00FB292D" w:rsidRDefault="00F031C5" w:rsidP="00F031C5">
      <w:pPr>
        <w:pStyle w:val="BodyText"/>
        <w:tabs>
          <w:tab w:val="left" w:pos="1013"/>
        </w:tabs>
        <w:spacing w:before="0" w:line="269" w:lineRule="exact"/>
        <w:ind w:left="0" w:right="630" w:firstLine="0"/>
        <w:rPr>
          <w:rFonts w:ascii="Sylfaen" w:hAnsi="Sylfaen"/>
          <w:spacing w:val="-1"/>
          <w:sz w:val="24"/>
          <w:szCs w:val="24"/>
          <w:lang w:val="ka-GE"/>
        </w:rPr>
      </w:pPr>
      <w:r w:rsidRPr="00FB292D">
        <w:rPr>
          <w:rFonts w:ascii="Sylfaen" w:hAnsi="Sylfaen"/>
          <w:spacing w:val="-1"/>
          <w:sz w:val="24"/>
          <w:szCs w:val="24"/>
          <w:lang w:val="ka-GE"/>
        </w:rPr>
        <w:t xml:space="preserve">აწევის სამუშაოების ჩატარებისას, მუშახელმა: </w:t>
      </w:r>
      <w:r w:rsidRPr="00FB292D">
        <w:rPr>
          <w:rFonts w:ascii="Sylfaen" w:hAnsi="Sylfaen"/>
          <w:spacing w:val="-1"/>
          <w:sz w:val="24"/>
          <w:szCs w:val="24"/>
        </w:rPr>
        <w:t xml:space="preserve"> </w:t>
      </w:r>
    </w:p>
    <w:p w14:paraId="2B5DEBF0" w14:textId="77777777" w:rsidR="00F031C5" w:rsidRPr="00FB292D" w:rsidRDefault="00F031C5" w:rsidP="00F031C5">
      <w:pPr>
        <w:pStyle w:val="BodyText"/>
        <w:tabs>
          <w:tab w:val="left" w:pos="1013"/>
        </w:tabs>
        <w:spacing w:before="0" w:line="269" w:lineRule="exact"/>
        <w:ind w:left="0" w:right="630" w:firstLine="0"/>
        <w:rPr>
          <w:rFonts w:ascii="Sylfaen" w:hAnsi="Sylfaen"/>
          <w:spacing w:val="-1"/>
          <w:sz w:val="24"/>
          <w:szCs w:val="24"/>
        </w:rPr>
      </w:pPr>
    </w:p>
    <w:p w14:paraId="4D310F95" w14:textId="77777777" w:rsidR="00F031C5" w:rsidRPr="00FB292D" w:rsidRDefault="00F031C5" w:rsidP="00F031C5">
      <w:pPr>
        <w:pStyle w:val="BodyText"/>
        <w:numPr>
          <w:ilvl w:val="0"/>
          <w:numId w:val="29"/>
        </w:numPr>
        <w:tabs>
          <w:tab w:val="left" w:pos="567"/>
        </w:tabs>
        <w:spacing w:before="0" w:line="276" w:lineRule="auto"/>
        <w:ind w:left="567" w:right="630" w:hanging="567"/>
        <w:jc w:val="both"/>
        <w:rPr>
          <w:rFonts w:ascii="Sylfaen" w:hAnsi="Sylfaen"/>
          <w:spacing w:val="-1"/>
          <w:sz w:val="24"/>
          <w:szCs w:val="24"/>
        </w:rPr>
      </w:pPr>
      <w:r w:rsidRPr="00FB292D">
        <w:rPr>
          <w:rFonts w:ascii="Sylfaen" w:hAnsi="Sylfaen"/>
          <w:spacing w:val="-1"/>
          <w:sz w:val="24"/>
          <w:szCs w:val="24"/>
        </w:rPr>
        <w:t xml:space="preserve">   </w:t>
      </w:r>
      <w:r w:rsidRPr="00FB292D">
        <w:rPr>
          <w:rFonts w:ascii="Sylfaen" w:hAnsi="Sylfaen"/>
          <w:spacing w:val="-1"/>
          <w:sz w:val="24"/>
          <w:szCs w:val="24"/>
          <w:lang w:val="ka-GE"/>
        </w:rPr>
        <w:t xml:space="preserve">არ უნდა აწიოს ან დატვირთოს იმაზე მეტი ტვირთი, რომლის მართვა მარტივად შეუძლებელი იქნება; </w:t>
      </w:r>
    </w:p>
    <w:p w14:paraId="6E2FA636" w14:textId="77777777" w:rsidR="00F031C5" w:rsidRPr="00FB292D" w:rsidRDefault="00F031C5" w:rsidP="00F031C5">
      <w:pPr>
        <w:pStyle w:val="BodyText"/>
        <w:numPr>
          <w:ilvl w:val="0"/>
          <w:numId w:val="29"/>
        </w:numPr>
        <w:tabs>
          <w:tab w:val="left" w:pos="567"/>
          <w:tab w:val="left" w:pos="900"/>
        </w:tabs>
        <w:spacing w:before="0" w:line="276" w:lineRule="auto"/>
        <w:ind w:left="567" w:right="630" w:hanging="567"/>
        <w:rPr>
          <w:rFonts w:ascii="Sylfaen" w:hAnsi="Sylfaen"/>
          <w:spacing w:val="-1"/>
          <w:sz w:val="24"/>
          <w:szCs w:val="24"/>
        </w:rPr>
      </w:pPr>
      <w:r w:rsidRPr="00FB292D">
        <w:rPr>
          <w:rFonts w:ascii="Sylfaen" w:hAnsi="Sylfaen"/>
          <w:spacing w:val="-1"/>
          <w:sz w:val="24"/>
          <w:szCs w:val="24"/>
        </w:rPr>
        <w:t xml:space="preserve">   </w:t>
      </w:r>
      <w:r w:rsidRPr="00FB292D">
        <w:rPr>
          <w:rFonts w:ascii="Sylfaen" w:hAnsi="Sylfaen"/>
          <w:spacing w:val="-1"/>
          <w:sz w:val="24"/>
          <w:szCs w:val="24"/>
          <w:lang w:val="ka-GE"/>
        </w:rPr>
        <w:t xml:space="preserve">უნდა გაიტანოს დაბრკოლებები მოცემული ადგილიდან; </w:t>
      </w:r>
    </w:p>
    <w:p w14:paraId="350852B7" w14:textId="77777777" w:rsidR="00F031C5" w:rsidRPr="00FB292D" w:rsidRDefault="00F031C5" w:rsidP="00F031C5">
      <w:pPr>
        <w:pStyle w:val="BodyText"/>
        <w:numPr>
          <w:ilvl w:val="0"/>
          <w:numId w:val="29"/>
        </w:numPr>
        <w:tabs>
          <w:tab w:val="left" w:pos="567"/>
        </w:tabs>
        <w:spacing w:before="0" w:line="276" w:lineRule="auto"/>
        <w:ind w:left="567" w:right="630" w:hanging="567"/>
        <w:jc w:val="both"/>
        <w:rPr>
          <w:rFonts w:ascii="Sylfaen" w:hAnsi="Sylfaen"/>
          <w:spacing w:val="-1"/>
          <w:sz w:val="24"/>
          <w:szCs w:val="24"/>
        </w:rPr>
      </w:pPr>
      <w:r w:rsidRPr="00FB292D">
        <w:rPr>
          <w:rFonts w:ascii="Sylfaen" w:hAnsi="Sylfaen"/>
          <w:spacing w:val="-1"/>
          <w:sz w:val="24"/>
          <w:szCs w:val="24"/>
        </w:rPr>
        <w:t xml:space="preserve">   </w:t>
      </w:r>
      <w:r w:rsidRPr="00FB292D">
        <w:rPr>
          <w:rFonts w:ascii="Sylfaen" w:hAnsi="Sylfaen"/>
          <w:spacing w:val="-1"/>
          <w:sz w:val="24"/>
          <w:szCs w:val="24"/>
          <w:lang w:val="ka-GE"/>
        </w:rPr>
        <w:t xml:space="preserve">უნდა დაიკავონ </w:t>
      </w:r>
      <w:r w:rsidR="00F94F3D">
        <w:rPr>
          <w:rFonts w:ascii="Sylfaen" w:hAnsi="Sylfaen"/>
          <w:spacing w:val="-1"/>
          <w:sz w:val="24"/>
          <w:szCs w:val="24"/>
          <w:lang w:val="ka-GE"/>
        </w:rPr>
        <w:t xml:space="preserve">მყარი </w:t>
      </w:r>
      <w:r w:rsidRPr="00FB292D">
        <w:rPr>
          <w:rFonts w:ascii="Sylfaen" w:hAnsi="Sylfaen"/>
          <w:spacing w:val="-1"/>
          <w:sz w:val="24"/>
          <w:szCs w:val="24"/>
          <w:lang w:val="ka-GE"/>
        </w:rPr>
        <w:t xml:space="preserve">პოზიცია და ტვირთი </w:t>
      </w:r>
      <w:r w:rsidR="00F94F3D">
        <w:rPr>
          <w:rFonts w:ascii="Sylfaen" w:hAnsi="Sylfaen"/>
          <w:spacing w:val="-1"/>
          <w:sz w:val="24"/>
          <w:szCs w:val="24"/>
          <w:lang w:val="ka-GE"/>
        </w:rPr>
        <w:t xml:space="preserve">დაიჭირონ წელთან </w:t>
      </w:r>
      <w:r w:rsidRPr="00FB292D">
        <w:rPr>
          <w:rFonts w:ascii="Sylfaen" w:hAnsi="Sylfaen"/>
          <w:spacing w:val="-1"/>
          <w:sz w:val="24"/>
          <w:szCs w:val="24"/>
          <w:lang w:val="ka-GE"/>
        </w:rPr>
        <w:t xml:space="preserve"> ახლოს;   </w:t>
      </w:r>
      <w:r w:rsidRPr="00FB292D">
        <w:rPr>
          <w:rFonts w:ascii="Sylfaen" w:hAnsi="Sylfaen"/>
          <w:spacing w:val="-1"/>
          <w:sz w:val="24"/>
          <w:szCs w:val="24"/>
        </w:rPr>
        <w:t xml:space="preserve"> </w:t>
      </w:r>
    </w:p>
    <w:p w14:paraId="1B59FBF1" w14:textId="77777777" w:rsidR="00F031C5" w:rsidRPr="00FB292D" w:rsidRDefault="00F031C5" w:rsidP="00F031C5">
      <w:pPr>
        <w:pStyle w:val="BodyText"/>
        <w:numPr>
          <w:ilvl w:val="0"/>
          <w:numId w:val="28"/>
        </w:numPr>
        <w:tabs>
          <w:tab w:val="left" w:pos="567"/>
        </w:tabs>
        <w:spacing w:before="0" w:line="276" w:lineRule="auto"/>
        <w:ind w:left="567" w:right="630" w:hanging="567"/>
        <w:jc w:val="both"/>
        <w:rPr>
          <w:rFonts w:ascii="Sylfaen" w:hAnsi="Sylfaen"/>
          <w:spacing w:val="-1"/>
          <w:sz w:val="24"/>
          <w:szCs w:val="24"/>
        </w:rPr>
      </w:pPr>
      <w:r w:rsidRPr="00FB292D">
        <w:rPr>
          <w:rFonts w:ascii="Sylfaen" w:hAnsi="Sylfaen"/>
          <w:spacing w:val="-1"/>
          <w:sz w:val="24"/>
          <w:szCs w:val="24"/>
        </w:rPr>
        <w:t xml:space="preserve">   </w:t>
      </w:r>
      <w:r w:rsidRPr="00FB292D">
        <w:rPr>
          <w:rFonts w:ascii="Sylfaen" w:hAnsi="Sylfaen"/>
          <w:spacing w:val="-1"/>
          <w:sz w:val="24"/>
          <w:szCs w:val="24"/>
          <w:lang w:val="ka-GE"/>
        </w:rPr>
        <w:t>არასოდეს არ უნდა მოიხარონ ტვირთის აწევისას, ან გადაიხარონ გვერდით.</w:t>
      </w:r>
      <w:r w:rsidRPr="00FB292D">
        <w:rPr>
          <w:rFonts w:ascii="Sylfaen" w:hAnsi="Sylfaen"/>
          <w:spacing w:val="-1"/>
          <w:sz w:val="24"/>
          <w:szCs w:val="24"/>
        </w:rPr>
        <w:t xml:space="preserve"> </w:t>
      </w:r>
    </w:p>
    <w:p w14:paraId="66230EA3" w14:textId="77777777" w:rsidR="00F031C5" w:rsidRPr="00FB292D" w:rsidRDefault="00F031C5" w:rsidP="00F031C5">
      <w:pPr>
        <w:pStyle w:val="BodyText"/>
        <w:numPr>
          <w:ilvl w:val="0"/>
          <w:numId w:val="28"/>
        </w:numPr>
        <w:tabs>
          <w:tab w:val="left" w:pos="567"/>
        </w:tabs>
        <w:spacing w:before="0" w:line="276" w:lineRule="auto"/>
        <w:ind w:left="567" w:right="630" w:hanging="567"/>
        <w:jc w:val="both"/>
        <w:rPr>
          <w:rFonts w:ascii="Sylfaen" w:hAnsi="Sylfaen"/>
          <w:spacing w:val="-1"/>
          <w:sz w:val="24"/>
          <w:szCs w:val="24"/>
        </w:rPr>
      </w:pPr>
      <w:r w:rsidRPr="00FB292D">
        <w:rPr>
          <w:rFonts w:ascii="Sylfaen" w:hAnsi="Sylfaen"/>
          <w:spacing w:val="-1"/>
          <w:sz w:val="24"/>
          <w:szCs w:val="24"/>
        </w:rPr>
        <w:t xml:space="preserve">   </w:t>
      </w:r>
      <w:r w:rsidRPr="00FB292D">
        <w:rPr>
          <w:rFonts w:ascii="Sylfaen" w:hAnsi="Sylfaen"/>
          <w:spacing w:val="-1"/>
          <w:sz w:val="24"/>
          <w:szCs w:val="24"/>
          <w:lang w:val="ka-GE"/>
        </w:rPr>
        <w:t>უნდა გადადგილდნენ თანაბრად, თავდაპირველად დაუშვან ტვირთი და შემდეგ დაარეგულირონ;</w:t>
      </w:r>
      <w:r w:rsidRPr="00FB292D">
        <w:rPr>
          <w:rFonts w:ascii="Sylfaen" w:hAnsi="Sylfaen"/>
          <w:spacing w:val="-1"/>
          <w:sz w:val="24"/>
          <w:szCs w:val="24"/>
        </w:rPr>
        <w:t xml:space="preserve"> </w:t>
      </w:r>
    </w:p>
    <w:p w14:paraId="69F564FE" w14:textId="77777777" w:rsidR="00F031C5" w:rsidRPr="00FB292D" w:rsidRDefault="00F031C5" w:rsidP="00F031C5">
      <w:pPr>
        <w:pStyle w:val="BodyText"/>
        <w:tabs>
          <w:tab w:val="left" w:pos="1013"/>
        </w:tabs>
        <w:spacing w:before="0" w:line="269" w:lineRule="exact"/>
        <w:ind w:left="0" w:right="630" w:firstLine="0"/>
        <w:rPr>
          <w:rFonts w:ascii="Sylfaen" w:hAnsi="Sylfaen"/>
          <w:lang w:val="ka-GE"/>
        </w:rPr>
      </w:pPr>
    </w:p>
    <w:p w14:paraId="0630660E" w14:textId="77777777" w:rsidR="00F031C5" w:rsidRPr="00FB292D" w:rsidRDefault="00F031C5" w:rsidP="00F031C5">
      <w:pPr>
        <w:pStyle w:val="BodyText"/>
        <w:tabs>
          <w:tab w:val="left" w:pos="1013"/>
        </w:tabs>
        <w:spacing w:before="0" w:line="269" w:lineRule="exact"/>
        <w:ind w:left="0" w:right="630" w:firstLine="0"/>
        <w:rPr>
          <w:rFonts w:ascii="Sylfaen" w:hAnsi="Sylfaen"/>
          <w:lang w:val="ka-GE"/>
        </w:rPr>
      </w:pPr>
    </w:p>
    <w:p w14:paraId="09C7CB48" w14:textId="77777777" w:rsidR="00F031C5" w:rsidRPr="00FB292D" w:rsidRDefault="00F031C5" w:rsidP="00F031C5">
      <w:pPr>
        <w:pStyle w:val="BodyText"/>
        <w:tabs>
          <w:tab w:val="left" w:pos="1013"/>
        </w:tabs>
        <w:spacing w:before="0" w:line="269" w:lineRule="exact"/>
        <w:ind w:left="0" w:right="630" w:firstLine="0"/>
        <w:rPr>
          <w:rFonts w:ascii="Sylfaen" w:hAnsi="Sylfaen"/>
          <w:lang w:val="ka-GE"/>
        </w:rPr>
      </w:pPr>
    </w:p>
    <w:p w14:paraId="50CE325E" w14:textId="77777777" w:rsidR="00F031C5" w:rsidRPr="00FB292D" w:rsidRDefault="00F031C5" w:rsidP="00F031C5">
      <w:pPr>
        <w:pStyle w:val="BodyText"/>
        <w:tabs>
          <w:tab w:val="left" w:pos="1013"/>
        </w:tabs>
        <w:spacing w:before="0" w:line="269" w:lineRule="exact"/>
        <w:ind w:left="0" w:right="630" w:firstLine="0"/>
        <w:rPr>
          <w:rFonts w:ascii="Sylfaen" w:hAnsi="Sylfaen"/>
          <w:lang w:val="ka-GE"/>
        </w:rPr>
      </w:pPr>
    </w:p>
    <w:p w14:paraId="116F163F" w14:textId="77777777" w:rsidR="00F031C5" w:rsidRPr="00FB292D" w:rsidRDefault="00F031C5" w:rsidP="00F031C5">
      <w:pPr>
        <w:autoSpaceDE w:val="0"/>
        <w:autoSpaceDN w:val="0"/>
        <w:adjustRightInd w:val="0"/>
        <w:spacing w:after="200"/>
        <w:ind w:right="630"/>
        <w:contextualSpacing/>
        <w:jc w:val="both"/>
        <w:rPr>
          <w:rFonts w:ascii="Sylfaen" w:hAnsi="Sylfaen"/>
        </w:rPr>
      </w:pPr>
    </w:p>
    <w:p w14:paraId="6DB5170C" w14:textId="77777777" w:rsidR="00F031C5" w:rsidRPr="00FB292D" w:rsidRDefault="00F031C5" w:rsidP="00F031C5">
      <w:pPr>
        <w:autoSpaceDE w:val="0"/>
        <w:autoSpaceDN w:val="0"/>
        <w:adjustRightInd w:val="0"/>
        <w:spacing w:after="200"/>
        <w:ind w:right="630"/>
        <w:contextualSpacing/>
        <w:jc w:val="both"/>
        <w:rPr>
          <w:rFonts w:ascii="Sylfaen" w:hAnsi="Sylfaen"/>
          <w:sz w:val="24"/>
          <w:szCs w:val="24"/>
          <w:u w:val="single"/>
        </w:rPr>
      </w:pPr>
      <w:r w:rsidRPr="00FB292D">
        <w:rPr>
          <w:rFonts w:ascii="Sylfaen" w:hAnsi="Sylfaen"/>
          <w:sz w:val="24"/>
          <w:szCs w:val="24"/>
          <w:u w:val="single"/>
          <w:lang w:val="ka-GE"/>
        </w:rPr>
        <w:t xml:space="preserve">მუშაობა ოპტიკურ-ბოჭკოვან კაბელთან </w:t>
      </w:r>
    </w:p>
    <w:p w14:paraId="57420EFC" w14:textId="77777777" w:rsidR="00F031C5" w:rsidRPr="00FB292D" w:rsidRDefault="00F94F3D" w:rsidP="00F031C5">
      <w:pPr>
        <w:autoSpaceDE w:val="0"/>
        <w:autoSpaceDN w:val="0"/>
        <w:adjustRightInd w:val="0"/>
        <w:spacing w:after="200"/>
        <w:ind w:right="630"/>
        <w:contextualSpacing/>
        <w:jc w:val="both"/>
        <w:rPr>
          <w:rFonts w:ascii="Sylfaen" w:hAnsi="Sylfaen"/>
          <w:sz w:val="24"/>
          <w:szCs w:val="24"/>
        </w:rPr>
      </w:pPr>
      <w:r w:rsidRPr="00FB292D">
        <w:rPr>
          <w:rFonts w:ascii="Sylfaen" w:hAnsi="Sylfaen"/>
          <w:sz w:val="24"/>
          <w:szCs w:val="24"/>
          <w:lang w:val="ka-GE"/>
        </w:rPr>
        <w:t xml:space="preserve">ოპტიკურ-ბოჭკოვანი კაბელის სამონტაჟე სამუშაოებთან დაკავშირებულ </w:t>
      </w:r>
      <w:r>
        <w:rPr>
          <w:rFonts w:ascii="Sylfaen" w:hAnsi="Sylfaen"/>
          <w:sz w:val="24"/>
          <w:szCs w:val="24"/>
          <w:lang w:val="ka-GE"/>
        </w:rPr>
        <w:t xml:space="preserve">ჯანმრთელობის </w:t>
      </w:r>
      <w:r w:rsidRPr="00FB292D">
        <w:rPr>
          <w:rFonts w:ascii="Sylfaen" w:hAnsi="Sylfaen"/>
          <w:sz w:val="24"/>
          <w:szCs w:val="24"/>
          <w:lang w:val="ka-GE"/>
        </w:rPr>
        <w:t xml:space="preserve">მთავარ საფრთხეებს წარმოადგენს </w:t>
      </w:r>
      <w:r w:rsidR="00F031C5" w:rsidRPr="00FB292D">
        <w:rPr>
          <w:rFonts w:ascii="Sylfaen" w:hAnsi="Sylfaen"/>
          <w:sz w:val="24"/>
          <w:szCs w:val="24"/>
          <w:lang w:val="ka-GE"/>
        </w:rPr>
        <w:t>მინ</w:t>
      </w:r>
      <w:r>
        <w:rPr>
          <w:rFonts w:ascii="Sylfaen" w:hAnsi="Sylfaen"/>
          <w:sz w:val="24"/>
          <w:szCs w:val="24"/>
          <w:lang w:val="ka-GE"/>
        </w:rPr>
        <w:t xml:space="preserve">ის </w:t>
      </w:r>
      <w:r w:rsidR="00F031C5" w:rsidRPr="00FB292D">
        <w:rPr>
          <w:rFonts w:ascii="Sylfaen" w:hAnsi="Sylfaen"/>
          <w:sz w:val="24"/>
          <w:szCs w:val="24"/>
          <w:lang w:val="ka-GE"/>
        </w:rPr>
        <w:t>ბოჭკოს</w:t>
      </w:r>
      <w:r>
        <w:rPr>
          <w:rFonts w:ascii="Sylfaen" w:hAnsi="Sylfaen"/>
          <w:sz w:val="24"/>
          <w:szCs w:val="24"/>
          <w:lang w:val="ka-GE"/>
        </w:rPr>
        <w:t>გან გამოწვეული დაზიანება</w:t>
      </w:r>
      <w:r w:rsidR="00F031C5" w:rsidRPr="00FB292D">
        <w:rPr>
          <w:rFonts w:ascii="Sylfaen" w:hAnsi="Sylfaen"/>
          <w:sz w:val="24"/>
          <w:szCs w:val="24"/>
          <w:lang w:val="ka-GE"/>
        </w:rPr>
        <w:t xml:space="preserve"> და ოპტიკური გამოსხივება თვალებზე და კანზე </w:t>
      </w:r>
      <w:r>
        <w:rPr>
          <w:rFonts w:ascii="Sylfaen" w:hAnsi="Sylfaen"/>
          <w:sz w:val="24"/>
          <w:szCs w:val="24"/>
          <w:lang w:val="ka-GE"/>
        </w:rPr>
        <w:t xml:space="preserve"> </w:t>
      </w:r>
      <w:r w:rsidR="00F031C5" w:rsidRPr="00FB292D">
        <w:rPr>
          <w:rFonts w:ascii="Sylfaen" w:hAnsi="Sylfaen"/>
          <w:sz w:val="24"/>
          <w:szCs w:val="24"/>
          <w:lang w:val="ka-GE"/>
        </w:rPr>
        <w:t xml:space="preserve">. ბოჭკოების მცირე ნატეხები მეტად საშიშია თვალებისა და ფილტვებისთვის და შესაძლოა სერიოზული ზიანი მიაყენოს ამ ორგანოებს.   </w:t>
      </w:r>
      <w:r w:rsidR="00F031C5" w:rsidRPr="00FB292D">
        <w:rPr>
          <w:rFonts w:ascii="Sylfaen" w:hAnsi="Sylfaen"/>
          <w:sz w:val="24"/>
          <w:szCs w:val="24"/>
        </w:rPr>
        <w:t xml:space="preserve"> </w:t>
      </w:r>
    </w:p>
    <w:p w14:paraId="1C45BB7B" w14:textId="77777777" w:rsidR="00F031C5" w:rsidRPr="00FB292D" w:rsidRDefault="00F031C5" w:rsidP="00F031C5">
      <w:pPr>
        <w:autoSpaceDE w:val="0"/>
        <w:autoSpaceDN w:val="0"/>
        <w:adjustRightInd w:val="0"/>
        <w:spacing w:after="200"/>
        <w:ind w:right="630"/>
        <w:contextualSpacing/>
        <w:jc w:val="both"/>
        <w:rPr>
          <w:rFonts w:ascii="Sylfaen" w:hAnsi="Sylfaen"/>
          <w:sz w:val="24"/>
          <w:szCs w:val="24"/>
        </w:rPr>
      </w:pPr>
      <w:r w:rsidRPr="00FB292D">
        <w:rPr>
          <w:rFonts w:ascii="Sylfaen" w:hAnsi="Sylfaen"/>
          <w:sz w:val="24"/>
          <w:szCs w:val="24"/>
          <w:lang w:val="ka-GE"/>
        </w:rPr>
        <w:t>მუშახელმა თავიდან უნდა აიცილოს კაბელების ჭრა და უნდა გამოიყენოს დამცავი სათვალეები გვერდითი ფარებით, ნიღბები, ხელთათმანები და სხვა შესაბამისი ინდივიდუალური დაცვის საშუალებები. დაუშვებელია კაბელთან უშუალო კონტაქტი შიშველი ხელებით. ასევე დაუშვებელია სახ</w:t>
      </w:r>
      <w:r w:rsidR="00D01645">
        <w:rPr>
          <w:rFonts w:ascii="Sylfaen" w:hAnsi="Sylfaen"/>
          <w:sz w:val="24"/>
          <w:szCs w:val="24"/>
          <w:lang w:val="ka-GE"/>
        </w:rPr>
        <w:t xml:space="preserve">ესთან </w:t>
      </w:r>
      <w:r w:rsidRPr="00FB292D">
        <w:rPr>
          <w:rFonts w:ascii="Sylfaen" w:hAnsi="Sylfaen"/>
          <w:sz w:val="24"/>
          <w:szCs w:val="24"/>
          <w:lang w:val="ka-GE"/>
        </w:rPr>
        <w:t xml:space="preserve"> შეხება მუშაობის პროცესში, რადგან ბოჭკოს ნამსხვრევებმა შესაძლოა ადვილად შეაღწიოს კანში და გამოიწვიოს ქავილი ან სისხლდენა და მათი ამოღება ძალიან რთულია.      </w:t>
      </w:r>
      <w:r w:rsidRPr="00FB292D">
        <w:rPr>
          <w:rFonts w:ascii="Sylfaen" w:hAnsi="Sylfaen"/>
          <w:sz w:val="24"/>
          <w:szCs w:val="24"/>
        </w:rPr>
        <w:t xml:space="preserve"> </w:t>
      </w:r>
    </w:p>
    <w:p w14:paraId="3A3620AC" w14:textId="77777777" w:rsidR="00F031C5" w:rsidRPr="00FB292D" w:rsidRDefault="00F031C5" w:rsidP="00F031C5">
      <w:pPr>
        <w:autoSpaceDE w:val="0"/>
        <w:autoSpaceDN w:val="0"/>
        <w:adjustRightInd w:val="0"/>
        <w:spacing w:after="200"/>
        <w:ind w:right="630"/>
        <w:contextualSpacing/>
        <w:jc w:val="both"/>
        <w:rPr>
          <w:rFonts w:ascii="Sylfaen" w:hAnsi="Sylfaen"/>
        </w:rPr>
      </w:pPr>
      <w:r w:rsidRPr="00FB292D">
        <w:rPr>
          <w:rFonts w:ascii="Sylfaen" w:hAnsi="Sylfaen"/>
          <w:sz w:val="24"/>
          <w:szCs w:val="24"/>
          <w:lang w:val="ka-GE"/>
        </w:rPr>
        <w:t xml:space="preserve">მონაცემთა სიგნალები გადაიცემა </w:t>
      </w:r>
      <w:r w:rsidR="00D01645">
        <w:rPr>
          <w:rFonts w:ascii="Sylfaen" w:hAnsi="Sylfaen"/>
          <w:sz w:val="24"/>
          <w:szCs w:val="24"/>
          <w:lang w:val="ka-GE"/>
        </w:rPr>
        <w:t>სინათის საშუალებით</w:t>
      </w:r>
      <w:r w:rsidRPr="00FB292D">
        <w:rPr>
          <w:rFonts w:ascii="Sylfaen" w:hAnsi="Sylfaen"/>
          <w:sz w:val="24"/>
          <w:szCs w:val="24"/>
          <w:lang w:val="ka-GE"/>
        </w:rPr>
        <w:t xml:space="preserve">, რომელიც უხილავია შეუიარაღებელი თვალისთვის. მუშახელმა პირდაპირ არ უნდა ჩახედოს კაბელს რადგან უხილავმა შუქმა შესაძლოა გამოიწვიოს ბადურის დაწვა და თვალის სერიოზული დაზიანება ან მხედველობის დაკარგვა.   </w:t>
      </w:r>
    </w:p>
    <w:p w14:paraId="499028CC"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rPr>
      </w:pPr>
    </w:p>
    <w:p w14:paraId="3A79EA6F"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lang w:val="ka-GE"/>
        </w:rPr>
      </w:pPr>
      <w:r w:rsidRPr="00FB292D">
        <w:rPr>
          <w:rFonts w:ascii="Sylfaen" w:hAnsi="Sylfaen"/>
          <w:bCs/>
          <w:sz w:val="24"/>
          <w:szCs w:val="24"/>
          <w:u w:val="single"/>
          <w:lang w:val="ka-GE"/>
        </w:rPr>
        <w:t>ხმაურის კონტროლი</w:t>
      </w:r>
    </w:p>
    <w:p w14:paraId="7223735F" w14:textId="77777777" w:rsidR="00F031C5" w:rsidRPr="00FB292D" w:rsidRDefault="00F031C5" w:rsidP="00F031C5">
      <w:pPr>
        <w:autoSpaceDE w:val="0"/>
        <w:autoSpaceDN w:val="0"/>
        <w:adjustRightInd w:val="0"/>
        <w:spacing w:line="240" w:lineRule="auto"/>
        <w:jc w:val="both"/>
        <w:rPr>
          <w:rFonts w:ascii="Sylfaen" w:hAnsi="Sylfaen"/>
          <w:sz w:val="24"/>
          <w:szCs w:val="24"/>
        </w:rPr>
      </w:pPr>
      <w:r w:rsidRPr="00FB292D">
        <w:rPr>
          <w:rFonts w:ascii="Sylfaen" w:hAnsi="Sylfaen"/>
          <w:sz w:val="24"/>
          <w:szCs w:val="24"/>
          <w:lang w:val="ka-GE"/>
        </w:rPr>
        <w:t xml:space="preserve">მშენებლებზე შესაძლოა ზემოქმედება მოახდინოს ხმაურმა, რომელიც წარმოიქმნება ძირითადად სამშენებლო </w:t>
      </w:r>
      <w:r w:rsidR="00D01645">
        <w:rPr>
          <w:rFonts w:ascii="Sylfaen" w:hAnsi="Sylfaen"/>
          <w:sz w:val="24"/>
          <w:szCs w:val="24"/>
          <w:lang w:val="ka-GE"/>
        </w:rPr>
        <w:t>ტექნიკიდან</w:t>
      </w:r>
      <w:r w:rsidR="00D01645" w:rsidRPr="00FB292D">
        <w:rPr>
          <w:rFonts w:ascii="Sylfaen" w:hAnsi="Sylfaen"/>
          <w:sz w:val="24"/>
          <w:szCs w:val="24"/>
          <w:lang w:val="ka-GE"/>
        </w:rPr>
        <w:t xml:space="preserve">.  </w:t>
      </w:r>
      <w:r w:rsidRPr="00FB292D">
        <w:rPr>
          <w:rFonts w:ascii="Sylfaen" w:hAnsi="Sylfaen"/>
          <w:sz w:val="24"/>
          <w:szCs w:val="24"/>
          <w:lang w:val="ka-GE"/>
        </w:rPr>
        <w:t xml:space="preserve">სამშენებლო კონტრაქტორმა უნდა მიიღოს შემდეგი უსაფრთხოების ზომები პერსონალზე ხმაურის ზემოქმედების მინიმუმამდე დაყვანის მიზნით:   </w:t>
      </w:r>
    </w:p>
    <w:p w14:paraId="550DF58D" w14:textId="77777777" w:rsidR="00F031C5" w:rsidRPr="00FB292D" w:rsidRDefault="00F031C5" w:rsidP="00F031C5">
      <w:pPr>
        <w:pStyle w:val="ListParagraph"/>
        <w:numPr>
          <w:ilvl w:val="0"/>
          <w:numId w:val="23"/>
        </w:numPr>
        <w:autoSpaceDE w:val="0"/>
        <w:autoSpaceDN w:val="0"/>
        <w:adjustRightInd w:val="0"/>
        <w:spacing w:after="200"/>
        <w:ind w:left="567" w:hanging="567"/>
        <w:contextualSpacing/>
        <w:jc w:val="both"/>
        <w:rPr>
          <w:rFonts w:ascii="Sylfaen" w:hAnsi="Sylfaen"/>
          <w:sz w:val="24"/>
          <w:szCs w:val="24"/>
        </w:rPr>
      </w:pPr>
      <w:r w:rsidRPr="00FB292D">
        <w:rPr>
          <w:rFonts w:ascii="Sylfaen" w:hAnsi="Sylfaen"/>
          <w:sz w:val="24"/>
          <w:szCs w:val="24"/>
          <w:lang w:val="ka-GE"/>
        </w:rPr>
        <w:t xml:space="preserve">მუშახელმა </w:t>
      </w:r>
      <w:r w:rsidR="00D01645" w:rsidRPr="00FB292D">
        <w:rPr>
          <w:rFonts w:ascii="Sylfaen" w:hAnsi="Sylfaen"/>
          <w:sz w:val="24"/>
          <w:szCs w:val="24"/>
          <w:lang w:val="ka-GE"/>
        </w:rPr>
        <w:t xml:space="preserve">საჭიროების შემთხვევაში </w:t>
      </w:r>
      <w:r w:rsidRPr="00FB292D">
        <w:rPr>
          <w:rFonts w:ascii="Sylfaen" w:hAnsi="Sylfaen"/>
          <w:sz w:val="24"/>
          <w:szCs w:val="24"/>
          <w:lang w:val="ka-GE"/>
        </w:rPr>
        <w:t>უნდა ატაროს სმენის ორგანოს დამცავი მოწყობილობა</w:t>
      </w:r>
      <w:r w:rsidR="00D01645">
        <w:rPr>
          <w:rFonts w:ascii="Sylfaen" w:hAnsi="Sylfaen"/>
          <w:sz w:val="24"/>
          <w:szCs w:val="24"/>
          <w:lang w:val="ka-GE"/>
        </w:rPr>
        <w:t>;</w:t>
      </w:r>
      <w:r w:rsidRPr="00FB292D">
        <w:rPr>
          <w:rFonts w:ascii="Sylfaen" w:hAnsi="Sylfaen"/>
          <w:sz w:val="24"/>
          <w:szCs w:val="24"/>
        </w:rPr>
        <w:t xml:space="preserve">  </w:t>
      </w:r>
    </w:p>
    <w:p w14:paraId="13920DBF" w14:textId="77777777" w:rsidR="00F031C5" w:rsidRPr="00FB292D" w:rsidRDefault="00F031C5" w:rsidP="00F031C5">
      <w:pPr>
        <w:pStyle w:val="ListParagraph"/>
        <w:numPr>
          <w:ilvl w:val="0"/>
          <w:numId w:val="23"/>
        </w:numPr>
        <w:autoSpaceDE w:val="0"/>
        <w:autoSpaceDN w:val="0"/>
        <w:adjustRightInd w:val="0"/>
        <w:spacing w:after="200"/>
        <w:ind w:left="567" w:hanging="567"/>
        <w:contextualSpacing/>
        <w:jc w:val="both"/>
        <w:rPr>
          <w:rFonts w:ascii="Sylfaen" w:hAnsi="Sylfaen"/>
          <w:sz w:val="24"/>
          <w:szCs w:val="24"/>
        </w:rPr>
      </w:pPr>
      <w:r w:rsidRPr="00FB292D">
        <w:rPr>
          <w:rFonts w:ascii="Sylfaen" w:hAnsi="Sylfaen"/>
          <w:sz w:val="24"/>
          <w:szCs w:val="24"/>
          <w:lang w:val="ka-GE"/>
        </w:rPr>
        <w:t xml:space="preserve">ყველა ელექტროინსტრუმენტი და სამშენებლო მოწყობილობა სათანადოდ უნდა იქნას გამართული. </w:t>
      </w:r>
    </w:p>
    <w:p w14:paraId="652624F6" w14:textId="77777777" w:rsidR="00F031C5" w:rsidRPr="00FB292D" w:rsidRDefault="00F031C5" w:rsidP="00F031C5">
      <w:pPr>
        <w:pStyle w:val="ListParagraph"/>
        <w:numPr>
          <w:ilvl w:val="0"/>
          <w:numId w:val="23"/>
        </w:numPr>
        <w:autoSpaceDE w:val="0"/>
        <w:autoSpaceDN w:val="0"/>
        <w:adjustRightInd w:val="0"/>
        <w:spacing w:after="200"/>
        <w:ind w:left="567" w:hanging="567"/>
        <w:contextualSpacing/>
        <w:jc w:val="both"/>
        <w:rPr>
          <w:rFonts w:ascii="Sylfaen" w:hAnsi="Sylfaen"/>
          <w:sz w:val="24"/>
          <w:szCs w:val="24"/>
        </w:rPr>
      </w:pPr>
      <w:r w:rsidRPr="00FB292D">
        <w:rPr>
          <w:rFonts w:ascii="Sylfaen" w:hAnsi="Sylfaen"/>
          <w:sz w:val="24"/>
          <w:szCs w:val="24"/>
        </w:rPr>
        <w:t>გენერატორ</w:t>
      </w:r>
      <w:r w:rsidRPr="00FB292D">
        <w:rPr>
          <w:rFonts w:ascii="Sylfaen" w:hAnsi="Sylfaen"/>
          <w:sz w:val="24"/>
          <w:szCs w:val="24"/>
          <w:lang w:val="ka-GE"/>
        </w:rPr>
        <w:t>ები</w:t>
      </w:r>
      <w:r w:rsidRPr="00FB292D">
        <w:rPr>
          <w:rFonts w:ascii="Sylfaen" w:hAnsi="Sylfaen"/>
          <w:sz w:val="24"/>
          <w:szCs w:val="24"/>
        </w:rPr>
        <w:t xml:space="preserve">, კომპრესორები და სხვა </w:t>
      </w:r>
      <w:r w:rsidRPr="00FB292D">
        <w:rPr>
          <w:rFonts w:ascii="Sylfaen" w:hAnsi="Sylfaen"/>
          <w:sz w:val="24"/>
          <w:szCs w:val="24"/>
          <w:lang w:val="ka-GE"/>
        </w:rPr>
        <w:t>ტიპის</w:t>
      </w:r>
      <w:r w:rsidRPr="00FB292D">
        <w:rPr>
          <w:rFonts w:ascii="Sylfaen" w:hAnsi="Sylfaen"/>
          <w:sz w:val="24"/>
          <w:szCs w:val="24"/>
        </w:rPr>
        <w:t xml:space="preserve"> მანქანა- დანადგარები, რომლებიც წარმოადგენენ ხმაურის წყაროს, </w:t>
      </w:r>
      <w:r w:rsidR="00D01645" w:rsidRPr="00FB292D">
        <w:rPr>
          <w:rFonts w:ascii="Sylfaen" w:hAnsi="Sylfaen"/>
          <w:sz w:val="24"/>
          <w:szCs w:val="24"/>
        </w:rPr>
        <w:t>რამდენა</w:t>
      </w:r>
      <w:r w:rsidR="00D01645" w:rsidRPr="00FB292D">
        <w:rPr>
          <w:rFonts w:ascii="Sylfaen" w:hAnsi="Sylfaen"/>
          <w:sz w:val="24"/>
          <w:szCs w:val="24"/>
          <w:lang w:val="ka-GE"/>
        </w:rPr>
        <w:t>დ</w:t>
      </w:r>
      <w:r w:rsidR="00D01645" w:rsidRPr="00FB292D">
        <w:rPr>
          <w:rFonts w:ascii="Sylfaen" w:hAnsi="Sylfaen"/>
          <w:sz w:val="24"/>
          <w:szCs w:val="24"/>
        </w:rPr>
        <w:t>აც შესაძლებელია</w:t>
      </w:r>
      <w:r w:rsidR="00D01645">
        <w:rPr>
          <w:rFonts w:ascii="Sylfaen" w:hAnsi="Sylfaen"/>
          <w:sz w:val="24"/>
          <w:szCs w:val="24"/>
          <w:lang w:val="ka-GE"/>
        </w:rPr>
        <w:t xml:space="preserve">, </w:t>
      </w:r>
      <w:r w:rsidRPr="00FB292D">
        <w:rPr>
          <w:rFonts w:ascii="Sylfaen" w:hAnsi="Sylfaen"/>
          <w:sz w:val="24"/>
          <w:szCs w:val="24"/>
          <w:lang w:val="ka-GE"/>
        </w:rPr>
        <w:t xml:space="preserve">უნდა </w:t>
      </w:r>
      <w:r w:rsidRPr="00FB292D">
        <w:rPr>
          <w:rFonts w:ascii="Sylfaen" w:hAnsi="Sylfaen"/>
          <w:sz w:val="24"/>
          <w:szCs w:val="24"/>
        </w:rPr>
        <w:t xml:space="preserve">განთავსდეს საცხოვრებელი ადგილებიდან მოშორებით, </w:t>
      </w:r>
    </w:p>
    <w:p w14:paraId="0364E3A3" w14:textId="77777777" w:rsidR="00F031C5" w:rsidRPr="00FB292D" w:rsidRDefault="00F031C5" w:rsidP="00F031C5">
      <w:pPr>
        <w:pStyle w:val="ListParagraph"/>
        <w:numPr>
          <w:ilvl w:val="0"/>
          <w:numId w:val="23"/>
        </w:numPr>
        <w:autoSpaceDE w:val="0"/>
        <w:autoSpaceDN w:val="0"/>
        <w:adjustRightInd w:val="0"/>
        <w:spacing w:after="200"/>
        <w:ind w:left="567" w:hanging="567"/>
        <w:contextualSpacing/>
        <w:jc w:val="both"/>
        <w:rPr>
          <w:rFonts w:ascii="Sylfaen" w:hAnsi="Sylfaen"/>
          <w:sz w:val="24"/>
          <w:szCs w:val="24"/>
        </w:rPr>
      </w:pPr>
      <w:r w:rsidRPr="00FB292D">
        <w:rPr>
          <w:rFonts w:ascii="Sylfaen" w:hAnsi="Sylfaen"/>
          <w:sz w:val="24"/>
          <w:szCs w:val="24"/>
          <w:lang w:val="ka-GE"/>
        </w:rPr>
        <w:t>ხმაურის ზემოქმედების ქვეშ მყოფი მუშახელისთვის შესაბამისი ინტერვალებით უნდა მოეწყოს შესვენებები;</w:t>
      </w:r>
      <w:r w:rsidRPr="00FB292D">
        <w:rPr>
          <w:rFonts w:ascii="Sylfaen" w:hAnsi="Sylfaen"/>
          <w:sz w:val="24"/>
          <w:szCs w:val="24"/>
        </w:rPr>
        <w:t xml:space="preserve">  </w:t>
      </w:r>
    </w:p>
    <w:p w14:paraId="507D97C4" w14:textId="77777777" w:rsidR="00F031C5" w:rsidRPr="00FB292D" w:rsidRDefault="00F031C5" w:rsidP="00F031C5">
      <w:pPr>
        <w:pStyle w:val="ListParagraph"/>
        <w:numPr>
          <w:ilvl w:val="0"/>
          <w:numId w:val="23"/>
        </w:numPr>
        <w:autoSpaceDE w:val="0"/>
        <w:autoSpaceDN w:val="0"/>
        <w:adjustRightInd w:val="0"/>
        <w:spacing w:after="200"/>
        <w:ind w:left="567" w:hanging="567"/>
        <w:contextualSpacing/>
        <w:jc w:val="both"/>
        <w:rPr>
          <w:rFonts w:ascii="Sylfaen" w:hAnsi="Sylfaen"/>
          <w:sz w:val="24"/>
          <w:szCs w:val="24"/>
        </w:rPr>
      </w:pPr>
      <w:r w:rsidRPr="00FB292D">
        <w:rPr>
          <w:rFonts w:ascii="Sylfaen" w:hAnsi="Sylfaen"/>
          <w:sz w:val="24"/>
          <w:szCs w:val="24"/>
          <w:lang w:val="ka-GE"/>
        </w:rPr>
        <w:t xml:space="preserve">ხმაურის დონე უნდა გაიზომოს რეგულარულად და საჭიროების შემთხვევაში მიღებული უნდა იქნას გამოსწორების ზომები. </w:t>
      </w:r>
      <w:r w:rsidRPr="00FB292D">
        <w:rPr>
          <w:rFonts w:ascii="Sylfaen" w:hAnsi="Sylfaen"/>
          <w:sz w:val="24"/>
          <w:szCs w:val="24"/>
        </w:rPr>
        <w:t xml:space="preserve"> </w:t>
      </w:r>
    </w:p>
    <w:p w14:paraId="7D3412D7" w14:textId="77777777" w:rsidR="00F031C5" w:rsidRPr="00FB292D" w:rsidRDefault="00F031C5" w:rsidP="00F031C5">
      <w:pPr>
        <w:pStyle w:val="ListParagraph"/>
        <w:ind w:left="0"/>
        <w:rPr>
          <w:rFonts w:ascii="Sylfaen" w:hAnsi="Sylfaen"/>
        </w:rPr>
      </w:pPr>
    </w:p>
    <w:p w14:paraId="51C3BDBD" w14:textId="77777777" w:rsidR="00F031C5" w:rsidRPr="00FB292D" w:rsidRDefault="00F031C5" w:rsidP="00F031C5">
      <w:pPr>
        <w:autoSpaceDE w:val="0"/>
        <w:autoSpaceDN w:val="0"/>
        <w:adjustRightInd w:val="0"/>
        <w:spacing w:after="200"/>
        <w:contextualSpacing/>
        <w:jc w:val="both"/>
        <w:rPr>
          <w:rFonts w:ascii="Sylfaen" w:hAnsi="Sylfaen" w:cs="Calibri"/>
          <w:sz w:val="24"/>
          <w:szCs w:val="24"/>
          <w:lang w:val="ka-GE"/>
        </w:rPr>
      </w:pPr>
    </w:p>
    <w:p w14:paraId="5D52CA69" w14:textId="77777777" w:rsidR="00F031C5" w:rsidRPr="00FB292D" w:rsidRDefault="00F031C5" w:rsidP="00F031C5">
      <w:pPr>
        <w:autoSpaceDE w:val="0"/>
        <w:autoSpaceDN w:val="0"/>
        <w:adjustRightInd w:val="0"/>
        <w:spacing w:after="200"/>
        <w:contextualSpacing/>
        <w:jc w:val="both"/>
        <w:rPr>
          <w:rFonts w:ascii="Sylfaen" w:hAnsi="Sylfaen" w:cs="Calibri"/>
          <w:sz w:val="24"/>
          <w:szCs w:val="24"/>
          <w:lang w:val="ka-GE"/>
        </w:rPr>
      </w:pPr>
    </w:p>
    <w:p w14:paraId="4C2BF450" w14:textId="77777777" w:rsidR="00F031C5" w:rsidRPr="00FB292D" w:rsidRDefault="00F031C5" w:rsidP="00F031C5">
      <w:pPr>
        <w:autoSpaceDE w:val="0"/>
        <w:autoSpaceDN w:val="0"/>
        <w:adjustRightInd w:val="0"/>
        <w:spacing w:after="200"/>
        <w:contextualSpacing/>
        <w:jc w:val="both"/>
        <w:rPr>
          <w:rFonts w:ascii="Sylfaen" w:hAnsi="Sylfaen"/>
        </w:rPr>
      </w:pPr>
    </w:p>
    <w:p w14:paraId="4D48768E" w14:textId="77777777" w:rsidR="00F031C5" w:rsidRPr="00FB292D" w:rsidRDefault="00F031C5" w:rsidP="00F031C5">
      <w:pPr>
        <w:tabs>
          <w:tab w:val="left" w:pos="12960"/>
          <w:tab w:val="left" w:pos="13050"/>
        </w:tabs>
        <w:spacing w:beforeLines="1" w:before="2" w:afterLines="1" w:after="2" w:line="240" w:lineRule="auto"/>
        <w:jc w:val="both"/>
        <w:rPr>
          <w:rFonts w:ascii="Sylfaen" w:hAnsi="Sylfaen"/>
          <w:lang w:val="en-CA"/>
        </w:rPr>
      </w:pPr>
    </w:p>
    <w:p w14:paraId="6FF90917" w14:textId="77777777" w:rsidR="00F031C5" w:rsidRPr="00FB292D" w:rsidRDefault="00F031C5" w:rsidP="00F031C5">
      <w:pPr>
        <w:tabs>
          <w:tab w:val="left" w:pos="12960"/>
          <w:tab w:val="left" w:pos="13050"/>
        </w:tabs>
        <w:autoSpaceDE w:val="0"/>
        <w:autoSpaceDN w:val="0"/>
        <w:adjustRightInd w:val="0"/>
        <w:spacing w:line="240" w:lineRule="auto"/>
        <w:jc w:val="both"/>
        <w:rPr>
          <w:rFonts w:ascii="Sylfaen" w:hAnsi="Sylfaen"/>
          <w:bCs/>
          <w:sz w:val="24"/>
          <w:szCs w:val="24"/>
          <w:u w:val="single"/>
          <w:lang w:val="ka-GE"/>
        </w:rPr>
      </w:pPr>
      <w:r w:rsidRPr="00FB292D">
        <w:rPr>
          <w:rFonts w:ascii="Sylfaen" w:hAnsi="Sylfaen"/>
          <w:bCs/>
          <w:sz w:val="24"/>
          <w:szCs w:val="24"/>
          <w:u w:val="single"/>
          <w:lang w:val="ka-GE"/>
        </w:rPr>
        <w:t>დაღვრის მართვა</w:t>
      </w:r>
    </w:p>
    <w:p w14:paraId="3FDE9996" w14:textId="77777777" w:rsidR="00F031C5" w:rsidRPr="00FB292D" w:rsidRDefault="00F031C5" w:rsidP="00F031C5">
      <w:pPr>
        <w:tabs>
          <w:tab w:val="left" w:pos="12960"/>
          <w:tab w:val="left" w:pos="13050"/>
        </w:tabs>
        <w:autoSpaceDE w:val="0"/>
        <w:autoSpaceDN w:val="0"/>
        <w:adjustRightInd w:val="0"/>
        <w:spacing w:line="240" w:lineRule="auto"/>
        <w:jc w:val="both"/>
        <w:rPr>
          <w:rFonts w:ascii="Sylfaen" w:hAnsi="Sylfaen"/>
          <w:sz w:val="24"/>
          <w:szCs w:val="24"/>
          <w:lang w:val="ka-GE"/>
        </w:rPr>
      </w:pPr>
      <w:r w:rsidRPr="00FB292D">
        <w:rPr>
          <w:rFonts w:ascii="Sylfaen" w:hAnsi="Sylfaen"/>
          <w:sz w:val="24"/>
          <w:szCs w:val="24"/>
          <w:lang w:val="ka-GE"/>
        </w:rPr>
        <w:t xml:space="preserve">საწვავით სამშენებლო მოწყობილობის ან დროებითი საცავის შევსების დროს შესაძლოა მოხდეს საწვავის დაღვრა. საწვავის, ნავთობ-პროდუქტების, </w:t>
      </w:r>
      <w:r w:rsidR="00D01645">
        <w:rPr>
          <w:rFonts w:ascii="Sylfaen" w:hAnsi="Sylfaen"/>
          <w:sz w:val="24"/>
          <w:szCs w:val="24"/>
          <w:lang w:val="ka-GE"/>
        </w:rPr>
        <w:t xml:space="preserve">საპოხი </w:t>
      </w:r>
      <w:r w:rsidRPr="00FB292D">
        <w:rPr>
          <w:rFonts w:ascii="Sylfaen" w:hAnsi="Sylfaen"/>
          <w:sz w:val="24"/>
          <w:szCs w:val="24"/>
          <w:lang w:val="ka-GE"/>
        </w:rPr>
        <w:t xml:space="preserve">მასალების ან სხვა ქიმიური ნივთიერებების დაღვრის  ან </w:t>
      </w:r>
      <w:r w:rsidR="00D01645">
        <w:rPr>
          <w:rFonts w:ascii="Sylfaen" w:hAnsi="Sylfaen"/>
          <w:sz w:val="24"/>
          <w:szCs w:val="24"/>
          <w:lang w:val="ka-GE"/>
        </w:rPr>
        <w:t xml:space="preserve">გაჟონვის </w:t>
      </w:r>
      <w:r w:rsidRPr="00FB292D">
        <w:rPr>
          <w:rFonts w:ascii="Sylfaen" w:hAnsi="Sylfaen"/>
          <w:sz w:val="24"/>
          <w:szCs w:val="24"/>
          <w:lang w:val="ka-GE"/>
        </w:rPr>
        <w:t xml:space="preserve">შემთხვევაში, დაუყოვნებლივ უნდა მოხდეს რეაგირება. ზედამხედველ კონსულტანტს უნდა წარედგინოს შესაბამისი ანგარიში. მნიშვნელოვანი მოცულობით დაღვრის შემთხვევაში შესაბამისი ანგარიში ასევე უნდა წარედგინოს „ოუფენ ნეტს“. სამშენებლო კონტრაქტორი პასუხისმგებელია დაფაროს დაღვრის შემდეგ გაწმენდასთან დაკავშირებული ხარჯები.  </w:t>
      </w:r>
    </w:p>
    <w:p w14:paraId="59B6EE6D" w14:textId="77777777" w:rsidR="00F031C5" w:rsidRPr="00FB292D" w:rsidRDefault="00F031C5" w:rsidP="00F031C5">
      <w:pPr>
        <w:tabs>
          <w:tab w:val="left" w:pos="12960"/>
          <w:tab w:val="left" w:pos="13050"/>
        </w:tabs>
        <w:autoSpaceDE w:val="0"/>
        <w:autoSpaceDN w:val="0"/>
        <w:adjustRightInd w:val="0"/>
        <w:spacing w:line="240" w:lineRule="auto"/>
        <w:ind w:right="4"/>
        <w:jc w:val="both"/>
        <w:rPr>
          <w:rFonts w:ascii="Sylfaen" w:hAnsi="Sylfaen"/>
          <w:sz w:val="24"/>
          <w:szCs w:val="24"/>
          <w:lang w:val="ka-GE"/>
        </w:rPr>
      </w:pPr>
      <w:r w:rsidRPr="00FB292D">
        <w:rPr>
          <w:rFonts w:ascii="Sylfaen" w:hAnsi="Sylfaen"/>
          <w:sz w:val="24"/>
          <w:szCs w:val="24"/>
          <w:lang w:val="ka-GE"/>
        </w:rPr>
        <w:t>დაღვრის შემთხვევაში სამშენებლო კონტრაქტორი ამოაშრობს დაღვრილ მასალას ქვიშით, მიწით, ნახერხით ან სხვა სპეციალური ადსორბენტებით</w:t>
      </w:r>
      <w:r w:rsidR="00D01645">
        <w:rPr>
          <w:rFonts w:ascii="Sylfaen" w:hAnsi="Sylfaen"/>
          <w:sz w:val="24"/>
          <w:szCs w:val="24"/>
          <w:lang w:val="ka-GE"/>
        </w:rPr>
        <w:t xml:space="preserve">, </w:t>
      </w:r>
      <w:r w:rsidRPr="00FB292D">
        <w:rPr>
          <w:rFonts w:ascii="Sylfaen" w:hAnsi="Sylfaen"/>
          <w:sz w:val="24"/>
          <w:szCs w:val="24"/>
          <w:lang w:val="ka-GE"/>
        </w:rPr>
        <w:t xml:space="preserve">, დაღვრილი მასალა არ უნდა მოხვდეს სადრენაჟე სისტემებში და წყალსატევებში, დაბინძურებული ნიადაგი უნდა მოისხნას, </w:t>
      </w:r>
      <w:r w:rsidR="00D01645">
        <w:rPr>
          <w:rFonts w:ascii="Sylfaen" w:hAnsi="Sylfaen"/>
          <w:sz w:val="24"/>
          <w:szCs w:val="24"/>
          <w:lang w:val="ka-GE"/>
        </w:rPr>
        <w:t xml:space="preserve">ასევე, </w:t>
      </w:r>
      <w:r w:rsidRPr="00FB292D">
        <w:rPr>
          <w:rFonts w:ascii="Sylfaen" w:hAnsi="Sylfaen"/>
          <w:sz w:val="24"/>
          <w:szCs w:val="24"/>
          <w:lang w:val="ka-GE"/>
        </w:rPr>
        <w:t xml:space="preserve">დაბინძურებული ადსორბენტი, ქვიშა, ნიადაგი და ინდივიდუალური დაცვის საშუალებები უნდა ჩაითვალოს სახიფათო ნარჩენად და მათი </w:t>
      </w:r>
      <w:r w:rsidR="00D01645">
        <w:rPr>
          <w:rFonts w:ascii="Sylfaen" w:hAnsi="Sylfaen"/>
          <w:sz w:val="24"/>
          <w:szCs w:val="24"/>
          <w:lang w:val="ka-GE"/>
        </w:rPr>
        <w:t>განთავსება</w:t>
      </w:r>
      <w:r w:rsidR="00D01645" w:rsidRPr="00FB292D">
        <w:rPr>
          <w:rFonts w:ascii="Sylfaen" w:hAnsi="Sylfaen"/>
          <w:sz w:val="24"/>
          <w:szCs w:val="24"/>
          <w:lang w:val="ka-GE"/>
        </w:rPr>
        <w:t xml:space="preserve"> </w:t>
      </w:r>
      <w:r w:rsidRPr="00FB292D">
        <w:rPr>
          <w:rFonts w:ascii="Sylfaen" w:hAnsi="Sylfaen"/>
          <w:sz w:val="24"/>
          <w:szCs w:val="24"/>
          <w:lang w:val="ka-GE"/>
        </w:rPr>
        <w:t xml:space="preserve">უნდა მოხდეს ნებადართულ ნაგავსაყრელზე.    </w:t>
      </w:r>
    </w:p>
    <w:p w14:paraId="59E5AAC1" w14:textId="77777777" w:rsidR="00F031C5" w:rsidRPr="00FB292D" w:rsidRDefault="00F031C5" w:rsidP="00F031C5">
      <w:pPr>
        <w:tabs>
          <w:tab w:val="left" w:pos="12960"/>
          <w:tab w:val="left" w:pos="13050"/>
        </w:tabs>
        <w:autoSpaceDE w:val="0"/>
        <w:autoSpaceDN w:val="0"/>
        <w:adjustRightInd w:val="0"/>
        <w:spacing w:line="240" w:lineRule="auto"/>
        <w:ind w:right="4"/>
        <w:jc w:val="both"/>
        <w:rPr>
          <w:rFonts w:ascii="Sylfaen" w:hAnsi="Sylfaen"/>
          <w:sz w:val="24"/>
          <w:szCs w:val="24"/>
          <w:lang w:val="ka-GE"/>
        </w:rPr>
      </w:pPr>
      <w:r w:rsidRPr="00FB292D">
        <w:rPr>
          <w:rFonts w:ascii="Sylfaen" w:hAnsi="Sylfaen"/>
          <w:sz w:val="24"/>
          <w:szCs w:val="24"/>
          <w:lang w:val="ka-GE"/>
        </w:rPr>
        <w:t xml:space="preserve">გაწმენდის დასრულების შემდეგ, ზედამხედველობის კონსულტანტს უნდა მიეწოდოს სათანადო დოკუმენტაცია, რომელშიც მითითებულია ინფორმაცია დაღვრისმიზეზების, ბუნებრივი და სოციალური გარემოსთვის ზიანის მიყენების (თუ ასეთი არსებობს), სახიფათო ნარჩენების რაოდენობის, მოცილების მეთოდების და მიღებული გამოსწორების ზომების შესახებ. </w:t>
      </w:r>
    </w:p>
    <w:p w14:paraId="5AD4A22D" w14:textId="77777777" w:rsidR="00F031C5" w:rsidRPr="00FB292D" w:rsidRDefault="00F031C5" w:rsidP="00F031C5">
      <w:pPr>
        <w:tabs>
          <w:tab w:val="left" w:pos="12960"/>
          <w:tab w:val="left" w:pos="13050"/>
        </w:tabs>
        <w:autoSpaceDE w:val="0"/>
        <w:autoSpaceDN w:val="0"/>
        <w:adjustRightInd w:val="0"/>
        <w:spacing w:line="240" w:lineRule="auto"/>
        <w:ind w:right="1440"/>
        <w:jc w:val="both"/>
        <w:rPr>
          <w:rFonts w:ascii="Sylfaen" w:hAnsi="Sylfaen"/>
          <w:bCs/>
          <w:sz w:val="24"/>
          <w:szCs w:val="24"/>
          <w:u w:val="single"/>
          <w:lang w:val="ka-GE"/>
        </w:rPr>
      </w:pPr>
      <w:r w:rsidRPr="00FB292D">
        <w:rPr>
          <w:rFonts w:ascii="Sylfaen" w:hAnsi="Sylfaen"/>
          <w:bCs/>
          <w:sz w:val="24"/>
          <w:szCs w:val="24"/>
          <w:u w:val="single"/>
          <w:lang w:val="ka-GE"/>
        </w:rPr>
        <w:t xml:space="preserve">საზოგადოების და ქვეითად მოსიარულეების უსაფრთხოება </w:t>
      </w:r>
    </w:p>
    <w:p w14:paraId="2A5E800D" w14:textId="77777777" w:rsidR="00F031C5" w:rsidRPr="00FB292D" w:rsidRDefault="00F031C5" w:rsidP="00F031C5">
      <w:pPr>
        <w:autoSpaceDE w:val="0"/>
        <w:autoSpaceDN w:val="0"/>
        <w:adjustRightInd w:val="0"/>
        <w:spacing w:line="240" w:lineRule="auto"/>
        <w:ind w:right="4"/>
        <w:jc w:val="both"/>
        <w:rPr>
          <w:rFonts w:ascii="Sylfaen" w:hAnsi="Sylfaen"/>
          <w:sz w:val="24"/>
          <w:szCs w:val="24"/>
          <w:lang w:val="ka-GE"/>
        </w:rPr>
      </w:pPr>
      <w:r w:rsidRPr="00FB292D">
        <w:rPr>
          <w:rFonts w:ascii="Sylfaen" w:hAnsi="Sylfaen"/>
          <w:sz w:val="24"/>
          <w:szCs w:val="24"/>
          <w:lang w:val="ka-GE"/>
        </w:rPr>
        <w:t xml:space="preserve">სამშენებლო კონტრაქტორი პასუხისმგებელია უზრუნველყოს, რომ ადგილობრივმა მოსახლეობამ, რომელიც გადაადგილდება სამშენებლო ობიექტების ახლოს, არ მიიღოს დაზიანება მძიმე ტექნიკისგან ან სხვა სამშენებლო მოწყობილობისგან. ნებისმიერი ინციდენტის რისკის შესამცირებლად კონტრაქტორმა უნდა უზრუნველყოს ყველა სამშენებლო ობიექტის შემოღობვა დასახლებებში და შესაბამისი ნიშნების განთავსება საზოგადოების / ქვეითად მოსიარულეების მიერ უნებართვო წვდომის პრევენციის მიზნით; ასევე უნდა უზრუნველყოს, რომ ყველა სამშენებლო ობიექტზე შესვლა გაკონტროლდეს როგორც სამუშაო საათებში, ასევე სამუშაო საათების შემდეგ; სამშენებლო სამუშაოები უნდა დაიგეგმოს იმგვარად, რომ სამუშაო საათების შემდეგ ან უქმე დღეებში ღია დარჩეს მინიმალური რაოდენობის ტრანშეები და თხრილები. </w:t>
      </w:r>
    </w:p>
    <w:p w14:paraId="06633530" w14:textId="77777777" w:rsidR="00F031C5" w:rsidRPr="00FB292D" w:rsidRDefault="00F031C5" w:rsidP="00F031C5">
      <w:pPr>
        <w:tabs>
          <w:tab w:val="left" w:pos="1260"/>
        </w:tabs>
        <w:autoSpaceDE w:val="0"/>
        <w:autoSpaceDN w:val="0"/>
        <w:adjustRightInd w:val="0"/>
        <w:spacing w:line="240" w:lineRule="auto"/>
        <w:ind w:right="4"/>
        <w:jc w:val="both"/>
        <w:rPr>
          <w:rFonts w:ascii="Sylfaen" w:hAnsi="Sylfaen"/>
          <w:sz w:val="24"/>
          <w:szCs w:val="24"/>
        </w:rPr>
      </w:pPr>
      <w:r w:rsidRPr="00FB292D">
        <w:rPr>
          <w:rFonts w:ascii="Sylfaen" w:hAnsi="Sylfaen"/>
          <w:sz w:val="24"/>
          <w:szCs w:val="24"/>
          <w:lang w:val="ka-GE"/>
        </w:rPr>
        <w:t xml:space="preserve">სამშენებლო კონტრაქტორმა ასევე უნდა განსაზღვროს ობიექტზე არსებული საფრთხეების შესახებ ვიზიტორების და ობიექტზე შემავალი სხვა პირების ინფორმირების პროცედურები და უზრუნველყოს შესაბამისი ინდივიდუალური დაცვის საშუალებები. სამშენებლო კონტრაქტორმა ასვე უნდა აწარმოოს ვიზიტორთა რეესტრი, კონტრაქტორმა უნდა შეზღუდოს მუშაობა ღამით დასახლებებში. </w:t>
      </w:r>
    </w:p>
    <w:p w14:paraId="26FC2A56" w14:textId="77777777" w:rsidR="00F031C5" w:rsidRPr="00FB292D" w:rsidRDefault="00F031C5" w:rsidP="00F031C5">
      <w:pPr>
        <w:tabs>
          <w:tab w:val="left" w:pos="1260"/>
        </w:tabs>
        <w:autoSpaceDE w:val="0"/>
        <w:autoSpaceDN w:val="0"/>
        <w:adjustRightInd w:val="0"/>
        <w:spacing w:line="240" w:lineRule="auto"/>
        <w:ind w:right="4"/>
        <w:jc w:val="both"/>
        <w:rPr>
          <w:rFonts w:ascii="Sylfaen" w:hAnsi="Sylfaen"/>
          <w:sz w:val="24"/>
          <w:szCs w:val="24"/>
        </w:rPr>
      </w:pPr>
      <w:r w:rsidRPr="00FB292D">
        <w:rPr>
          <w:rFonts w:ascii="Sylfaen" w:hAnsi="Sylfaen"/>
          <w:sz w:val="24"/>
          <w:szCs w:val="24"/>
          <w:lang w:val="ka-GE"/>
        </w:rPr>
        <w:t>სამშენებლო კონტრაქტორმა ასევე უნდა მიიღოს</w:t>
      </w:r>
      <w:r w:rsidR="00557B41">
        <w:rPr>
          <w:rFonts w:ascii="Sylfaen" w:hAnsi="Sylfaen"/>
          <w:sz w:val="24"/>
          <w:szCs w:val="24"/>
          <w:lang w:val="ka-GE"/>
        </w:rPr>
        <w:t xml:space="preserve"> მტვრის</w:t>
      </w:r>
      <w:r w:rsidRPr="00FB292D">
        <w:rPr>
          <w:rFonts w:ascii="Sylfaen" w:hAnsi="Sylfaen"/>
          <w:sz w:val="24"/>
          <w:szCs w:val="24"/>
          <w:lang w:val="ka-GE"/>
        </w:rPr>
        <w:t xml:space="preserve"> კონტროლის ზომები კაბელის </w:t>
      </w:r>
      <w:r w:rsidR="00557B41">
        <w:rPr>
          <w:rFonts w:ascii="Sylfaen" w:hAnsi="Sylfaen"/>
          <w:sz w:val="24"/>
          <w:szCs w:val="24"/>
          <w:lang w:val="ka-GE"/>
        </w:rPr>
        <w:t>მარშრუტის</w:t>
      </w:r>
      <w:r w:rsidR="00557B41" w:rsidRPr="00FB292D">
        <w:rPr>
          <w:rFonts w:ascii="Sylfaen" w:hAnsi="Sylfaen"/>
          <w:sz w:val="24"/>
          <w:szCs w:val="24"/>
          <w:lang w:val="ka-GE"/>
        </w:rPr>
        <w:t xml:space="preserve"> </w:t>
      </w:r>
      <w:r w:rsidRPr="00FB292D">
        <w:rPr>
          <w:rFonts w:ascii="Sylfaen" w:hAnsi="Sylfaen"/>
          <w:sz w:val="24"/>
          <w:szCs w:val="24"/>
          <w:lang w:val="ka-GE"/>
        </w:rPr>
        <w:t xml:space="preserve">გასწვრივ. </w:t>
      </w:r>
      <w:r w:rsidR="00557B41">
        <w:rPr>
          <w:rFonts w:ascii="Sylfaen" w:hAnsi="Sylfaen"/>
          <w:sz w:val="24"/>
          <w:szCs w:val="24"/>
          <w:lang w:val="ka-GE"/>
        </w:rPr>
        <w:t xml:space="preserve">ამინდის მიხედვით, </w:t>
      </w:r>
      <w:r w:rsidRPr="00FB292D">
        <w:rPr>
          <w:rFonts w:ascii="Sylfaen" w:hAnsi="Sylfaen"/>
          <w:sz w:val="24"/>
          <w:szCs w:val="24"/>
          <w:lang w:val="ka-GE"/>
        </w:rPr>
        <w:t xml:space="preserve">წყალი გამოყენებული უნდა იქნას რეგულარულად ზემოქმედების ქვეშ მოქცეულ ზონებზე, ტრანშეების გასწვრივ, საჭიროების შემთხვევაში შესაძლოა გამოყენებული იქნას სპეციალური საფარი (მაგ. პოლიმერი) ამოღებული ნიადაგის  </w:t>
      </w:r>
      <w:r w:rsidR="00557B41">
        <w:rPr>
          <w:rFonts w:ascii="Sylfaen" w:hAnsi="Sylfaen"/>
          <w:sz w:val="24"/>
          <w:szCs w:val="24"/>
          <w:lang w:val="ka-GE"/>
        </w:rPr>
        <w:t xml:space="preserve">წყლის ან ქარისმიერი ეროზიისგან დასაცავად. </w:t>
      </w:r>
    </w:p>
    <w:p w14:paraId="32F0EC0D" w14:textId="77777777" w:rsidR="00F031C5" w:rsidRPr="00FB292D" w:rsidRDefault="00F031C5" w:rsidP="00F031C5">
      <w:pPr>
        <w:tabs>
          <w:tab w:val="left" w:pos="1260"/>
        </w:tabs>
        <w:autoSpaceDE w:val="0"/>
        <w:autoSpaceDN w:val="0"/>
        <w:adjustRightInd w:val="0"/>
        <w:spacing w:line="240" w:lineRule="auto"/>
        <w:ind w:right="4"/>
        <w:jc w:val="both"/>
        <w:rPr>
          <w:rFonts w:ascii="Sylfaen" w:hAnsi="Sylfaen"/>
          <w:sz w:val="24"/>
          <w:szCs w:val="24"/>
        </w:rPr>
      </w:pPr>
      <w:r w:rsidRPr="00FB292D">
        <w:rPr>
          <w:rFonts w:ascii="Sylfaen" w:hAnsi="Sylfaen"/>
          <w:sz w:val="24"/>
          <w:szCs w:val="24"/>
          <w:lang w:val="ka-GE"/>
        </w:rPr>
        <w:t xml:space="preserve">საზოგადოების და ქვეითად მოსიარულეების უსაფრთხოების შესახებ დეტალები მითითებული იქნება მოძრაობის მართვის პროცედურებში და მოსახლეობის ჯანდაცვისა და უსაფრთხოების გეგმაში (დოკუმენტების ჩამონათვალი, რომელიც უნდა შეიმუშავოს სამშენებლო კონტრაქტორმა, იხილეთ </w:t>
      </w:r>
      <w:r w:rsidR="00557B41">
        <w:rPr>
          <w:rFonts w:ascii="Sylfaen" w:hAnsi="Sylfaen"/>
          <w:sz w:val="24"/>
          <w:szCs w:val="24"/>
          <w:lang w:val="ka-GE"/>
        </w:rPr>
        <w:t xml:space="preserve">მე-5 </w:t>
      </w:r>
      <w:r w:rsidR="00557B41" w:rsidRPr="00FB292D">
        <w:rPr>
          <w:rFonts w:ascii="Sylfaen" w:hAnsi="Sylfaen"/>
          <w:sz w:val="24"/>
          <w:szCs w:val="24"/>
          <w:lang w:val="ka-GE"/>
        </w:rPr>
        <w:t xml:space="preserve"> </w:t>
      </w:r>
      <w:r w:rsidRPr="00FB292D">
        <w:rPr>
          <w:rFonts w:ascii="Sylfaen" w:hAnsi="Sylfaen"/>
          <w:sz w:val="24"/>
          <w:szCs w:val="24"/>
          <w:lang w:val="ka-GE"/>
        </w:rPr>
        <w:t xml:space="preserve">დანართში). </w:t>
      </w:r>
    </w:p>
    <w:p w14:paraId="5F9C7B26" w14:textId="77777777" w:rsidR="00F031C5" w:rsidRPr="00FB292D" w:rsidRDefault="00F031C5" w:rsidP="00F031C5">
      <w:pPr>
        <w:autoSpaceDE w:val="0"/>
        <w:autoSpaceDN w:val="0"/>
        <w:adjustRightInd w:val="0"/>
        <w:spacing w:line="240" w:lineRule="auto"/>
        <w:ind w:right="1440"/>
        <w:jc w:val="both"/>
        <w:rPr>
          <w:rFonts w:ascii="Sylfaen" w:hAnsi="Sylfaen"/>
          <w:sz w:val="24"/>
          <w:szCs w:val="24"/>
        </w:rPr>
      </w:pPr>
    </w:p>
    <w:p w14:paraId="112D4523" w14:textId="77777777" w:rsidR="00F031C5" w:rsidRPr="00FB292D" w:rsidRDefault="00F031C5" w:rsidP="00F031C5">
      <w:pPr>
        <w:tabs>
          <w:tab w:val="left" w:pos="11070"/>
          <w:tab w:val="left" w:pos="11160"/>
        </w:tabs>
        <w:autoSpaceDE w:val="0"/>
        <w:autoSpaceDN w:val="0"/>
        <w:adjustRightInd w:val="0"/>
        <w:spacing w:line="240" w:lineRule="auto"/>
        <w:ind w:right="1440"/>
        <w:jc w:val="both"/>
        <w:rPr>
          <w:rFonts w:ascii="Sylfaen" w:hAnsi="Sylfaen"/>
          <w:bCs/>
          <w:sz w:val="24"/>
          <w:szCs w:val="24"/>
          <w:u w:val="single"/>
          <w:lang w:val="ka-GE"/>
        </w:rPr>
      </w:pPr>
      <w:r w:rsidRPr="00FB292D">
        <w:rPr>
          <w:rFonts w:ascii="Sylfaen" w:hAnsi="Sylfaen"/>
          <w:bCs/>
          <w:sz w:val="24"/>
          <w:szCs w:val="24"/>
          <w:u w:val="single"/>
          <w:lang w:val="ka-GE"/>
        </w:rPr>
        <w:t>ბიოლოგიური საფრთხეები</w:t>
      </w:r>
    </w:p>
    <w:p w14:paraId="10C20B83" w14:textId="77777777" w:rsidR="00F031C5" w:rsidRPr="00FB292D" w:rsidRDefault="00F031C5" w:rsidP="00F031C5">
      <w:pPr>
        <w:pStyle w:val="ListParagraph"/>
        <w:tabs>
          <w:tab w:val="left" w:pos="11070"/>
          <w:tab w:val="left" w:pos="11160"/>
        </w:tabs>
        <w:autoSpaceDE w:val="0"/>
        <w:autoSpaceDN w:val="0"/>
        <w:adjustRightInd w:val="0"/>
        <w:spacing w:after="200"/>
        <w:ind w:left="0" w:right="4"/>
        <w:contextualSpacing/>
        <w:jc w:val="both"/>
        <w:rPr>
          <w:rFonts w:ascii="Sylfaen" w:hAnsi="Sylfaen" w:cs="Univers LT 45 Light"/>
          <w:sz w:val="24"/>
          <w:szCs w:val="24"/>
        </w:rPr>
      </w:pPr>
      <w:r w:rsidRPr="00FB292D">
        <w:rPr>
          <w:rFonts w:ascii="Sylfaen" w:hAnsi="Sylfaen"/>
          <w:sz w:val="24"/>
          <w:szCs w:val="24"/>
          <w:lang w:val="ka-GE"/>
        </w:rPr>
        <w:t xml:space="preserve">სამშენებლო სამუშაოების მიმდინარეობისას მუშახელზე შესაძლოა ზემოქმედება მოახდინოს სიცოცხლისთვის საშიშმა სხვადასხვა პათოგენებმა; ასევე შესაძლოა  </w:t>
      </w:r>
      <w:r w:rsidR="00557B41">
        <w:rPr>
          <w:rFonts w:ascii="Sylfaen" w:hAnsi="Sylfaen"/>
          <w:sz w:val="24"/>
          <w:szCs w:val="24"/>
          <w:lang w:val="ka-GE"/>
        </w:rPr>
        <w:t xml:space="preserve">კონტაქტი იყოს </w:t>
      </w:r>
      <w:r w:rsidRPr="00FB292D">
        <w:rPr>
          <w:rFonts w:ascii="Sylfaen" w:hAnsi="Sylfaen"/>
          <w:sz w:val="24"/>
          <w:szCs w:val="24"/>
          <w:lang w:val="ka-GE"/>
        </w:rPr>
        <w:t>მწერებ</w:t>
      </w:r>
      <w:r w:rsidR="00557B41">
        <w:rPr>
          <w:rFonts w:ascii="Sylfaen" w:hAnsi="Sylfaen"/>
          <w:sz w:val="24"/>
          <w:szCs w:val="24"/>
          <w:lang w:val="ka-GE"/>
        </w:rPr>
        <w:t>თან</w:t>
      </w:r>
      <w:r w:rsidRPr="00FB292D">
        <w:rPr>
          <w:rFonts w:ascii="Sylfaen" w:hAnsi="Sylfaen"/>
          <w:sz w:val="24"/>
          <w:szCs w:val="24"/>
          <w:lang w:val="ka-GE"/>
        </w:rPr>
        <w:t>, რეპტილიებ</w:t>
      </w:r>
      <w:r w:rsidR="00557B41">
        <w:rPr>
          <w:rFonts w:ascii="Sylfaen" w:hAnsi="Sylfaen"/>
          <w:sz w:val="24"/>
          <w:szCs w:val="24"/>
          <w:lang w:val="ka-GE"/>
        </w:rPr>
        <w:t>თან</w:t>
      </w:r>
      <w:r w:rsidRPr="00FB292D">
        <w:rPr>
          <w:rFonts w:ascii="Sylfaen" w:hAnsi="Sylfaen"/>
          <w:sz w:val="24"/>
          <w:szCs w:val="24"/>
          <w:lang w:val="ka-GE"/>
        </w:rPr>
        <w:t>, ქუჩის ძაღლებ</w:t>
      </w:r>
      <w:r w:rsidR="00557B41">
        <w:rPr>
          <w:rFonts w:ascii="Sylfaen" w:hAnsi="Sylfaen"/>
          <w:sz w:val="24"/>
          <w:szCs w:val="24"/>
          <w:lang w:val="ka-GE"/>
        </w:rPr>
        <w:t>თან</w:t>
      </w:r>
      <w:r w:rsidRPr="00FB292D">
        <w:rPr>
          <w:rFonts w:ascii="Sylfaen" w:hAnsi="Sylfaen"/>
          <w:sz w:val="24"/>
          <w:szCs w:val="24"/>
          <w:lang w:val="ka-GE"/>
        </w:rPr>
        <w:t>, კატებ</w:t>
      </w:r>
      <w:r w:rsidR="00557B41">
        <w:rPr>
          <w:rFonts w:ascii="Sylfaen" w:hAnsi="Sylfaen"/>
          <w:sz w:val="24"/>
          <w:szCs w:val="24"/>
          <w:lang w:val="ka-GE"/>
        </w:rPr>
        <w:t>თან</w:t>
      </w:r>
      <w:r w:rsidRPr="00FB292D">
        <w:rPr>
          <w:rFonts w:ascii="Sylfaen" w:hAnsi="Sylfaen"/>
          <w:sz w:val="24"/>
          <w:szCs w:val="24"/>
          <w:lang w:val="ka-GE"/>
        </w:rPr>
        <w:t xml:space="preserve"> და მღრღნელებ</w:t>
      </w:r>
      <w:r w:rsidR="00557B41">
        <w:rPr>
          <w:rFonts w:ascii="Sylfaen" w:hAnsi="Sylfaen"/>
          <w:sz w:val="24"/>
          <w:szCs w:val="24"/>
          <w:lang w:val="ka-GE"/>
        </w:rPr>
        <w:t>თან</w:t>
      </w:r>
      <w:r w:rsidRPr="00FB292D">
        <w:rPr>
          <w:rFonts w:ascii="Sylfaen" w:hAnsi="Sylfaen"/>
          <w:sz w:val="24"/>
          <w:szCs w:val="24"/>
          <w:lang w:val="ka-GE"/>
        </w:rPr>
        <w:t>. ცხოველების ნაკბენები და ნაკაწრები შესაძლოა მტკივნეული იყოს, ასევე</w:t>
      </w:r>
      <w:r w:rsidR="00557B41">
        <w:rPr>
          <w:rFonts w:ascii="Sylfaen" w:hAnsi="Sylfaen"/>
          <w:sz w:val="24"/>
          <w:szCs w:val="24"/>
          <w:lang w:val="ka-GE"/>
        </w:rPr>
        <w:t>, ამ შემთხვევაში</w:t>
      </w:r>
      <w:r w:rsidRPr="00FB292D">
        <w:rPr>
          <w:rFonts w:ascii="Sylfaen" w:hAnsi="Sylfaen"/>
          <w:sz w:val="24"/>
          <w:szCs w:val="24"/>
          <w:lang w:val="ka-GE"/>
        </w:rPr>
        <w:t>არსებობს ცოფ</w:t>
      </w:r>
      <w:r w:rsidR="00557B41">
        <w:rPr>
          <w:rFonts w:ascii="Sylfaen" w:hAnsi="Sylfaen"/>
          <w:sz w:val="24"/>
          <w:szCs w:val="24"/>
          <w:lang w:val="ka-GE"/>
        </w:rPr>
        <w:t>ით დაავადების საფრთხე</w:t>
      </w:r>
    </w:p>
    <w:p w14:paraId="7F40521D" w14:textId="77777777" w:rsidR="00F031C5" w:rsidRPr="00FB292D" w:rsidRDefault="00F031C5" w:rsidP="00F764C2">
      <w:pPr>
        <w:pStyle w:val="ListParagraph"/>
        <w:tabs>
          <w:tab w:val="left" w:pos="11070"/>
          <w:tab w:val="left" w:pos="11160"/>
        </w:tabs>
        <w:autoSpaceDE w:val="0"/>
        <w:autoSpaceDN w:val="0"/>
        <w:adjustRightInd w:val="0"/>
        <w:spacing w:after="200"/>
        <w:ind w:left="0" w:right="4"/>
        <w:contextualSpacing/>
        <w:jc w:val="both"/>
        <w:rPr>
          <w:rFonts w:ascii="Sylfaen" w:hAnsi="Sylfaen"/>
          <w:bCs/>
          <w:u w:val="single"/>
        </w:rPr>
      </w:pPr>
      <w:r w:rsidRPr="00FB292D">
        <w:rPr>
          <w:rFonts w:ascii="Sylfaen" w:hAnsi="Sylfaen"/>
          <w:sz w:val="24"/>
          <w:szCs w:val="24"/>
          <w:lang w:val="ka-GE"/>
        </w:rPr>
        <w:t xml:space="preserve">ბიოლოგიური საფრთხეებიდან რისკების შემცირებისთვის: სამშენებლო კონტრაქტორის თანამშრომლებმა თავი უნდა აარიდონ ყველა სახის კონტაქტს ცხოველებთან, უნდა გამოიყენონ ბიოციდები და/ან სხვა სადეზინფექციო საშუალებები ინფექციის რისკის შესამცირებლად; გამოიყენონ სათანადო სიფრთხილე, და შესაბამისი ინდივიდუალური დაცვის საშუალებები და დაიცვან სათანადო ჰიგიენის პროცედურები, </w:t>
      </w:r>
      <w:r w:rsidR="00F764C2">
        <w:rPr>
          <w:rFonts w:ascii="Sylfaen" w:hAnsi="Sylfaen"/>
          <w:sz w:val="24"/>
          <w:szCs w:val="24"/>
          <w:lang w:val="ka-GE"/>
        </w:rPr>
        <w:t xml:space="preserve">თუ მშენებლობის დროს მოხდა </w:t>
      </w:r>
      <w:r w:rsidRPr="00FB292D">
        <w:rPr>
          <w:rFonts w:ascii="Sylfaen" w:hAnsi="Sylfaen"/>
          <w:sz w:val="24"/>
          <w:szCs w:val="24"/>
          <w:lang w:val="ka-GE"/>
        </w:rPr>
        <w:t>ადგილობრივი საკანალიზაციო სისტემ</w:t>
      </w:r>
      <w:r w:rsidR="00F764C2">
        <w:rPr>
          <w:rFonts w:ascii="Sylfaen" w:hAnsi="Sylfaen"/>
          <w:sz w:val="24"/>
          <w:szCs w:val="24"/>
          <w:lang w:val="ka-GE"/>
        </w:rPr>
        <w:t xml:space="preserve">ასთან მუშაობა. </w:t>
      </w:r>
    </w:p>
    <w:p w14:paraId="619B2535"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rPr>
      </w:pPr>
    </w:p>
    <w:p w14:paraId="17EF5A11" w14:textId="77777777" w:rsidR="00F031C5" w:rsidRPr="00FB292D" w:rsidRDefault="00F031C5" w:rsidP="00F031C5">
      <w:pPr>
        <w:autoSpaceDE w:val="0"/>
        <w:autoSpaceDN w:val="0"/>
        <w:adjustRightInd w:val="0"/>
        <w:spacing w:line="240" w:lineRule="auto"/>
        <w:ind w:right="630"/>
        <w:jc w:val="both"/>
        <w:rPr>
          <w:rFonts w:ascii="Sylfaen" w:hAnsi="Sylfaen"/>
          <w:bCs/>
          <w:sz w:val="24"/>
          <w:szCs w:val="24"/>
          <w:u w:val="single"/>
        </w:rPr>
      </w:pPr>
      <w:r w:rsidRPr="00FB292D">
        <w:rPr>
          <w:rFonts w:ascii="Sylfaen" w:hAnsi="Sylfaen"/>
          <w:bCs/>
          <w:sz w:val="24"/>
          <w:szCs w:val="24"/>
          <w:u w:val="single"/>
          <w:lang w:val="ka-GE"/>
        </w:rPr>
        <w:t xml:space="preserve">ალკოჰოლის და ნარკოტიკების  გამოყენება </w:t>
      </w:r>
    </w:p>
    <w:p w14:paraId="545F02A9" w14:textId="77777777" w:rsidR="00F031C5" w:rsidRPr="00FB292D" w:rsidRDefault="00F031C5" w:rsidP="00F031C5">
      <w:pPr>
        <w:autoSpaceDE w:val="0"/>
        <w:autoSpaceDN w:val="0"/>
        <w:adjustRightInd w:val="0"/>
        <w:spacing w:line="240" w:lineRule="auto"/>
        <w:ind w:right="4"/>
        <w:jc w:val="both"/>
        <w:rPr>
          <w:rFonts w:ascii="Sylfaen" w:hAnsi="Sylfaen"/>
          <w:sz w:val="24"/>
          <w:szCs w:val="24"/>
        </w:rPr>
      </w:pPr>
      <w:r w:rsidRPr="00FB292D">
        <w:rPr>
          <w:rFonts w:ascii="Sylfaen" w:hAnsi="Sylfaen"/>
          <w:sz w:val="24"/>
          <w:szCs w:val="24"/>
          <w:lang w:val="ka-GE"/>
        </w:rPr>
        <w:t>ალკოჰოლის მოხმარებასთან და უკანონო ნივთიერებ</w:t>
      </w:r>
      <w:r w:rsidR="00F764C2">
        <w:rPr>
          <w:rFonts w:ascii="Sylfaen" w:hAnsi="Sylfaen"/>
          <w:sz w:val="24"/>
          <w:szCs w:val="24"/>
          <w:lang w:val="ka-GE"/>
        </w:rPr>
        <w:t>ებ</w:t>
      </w:r>
      <w:r w:rsidRPr="00FB292D">
        <w:rPr>
          <w:rFonts w:ascii="Sylfaen" w:hAnsi="Sylfaen"/>
          <w:sz w:val="24"/>
          <w:szCs w:val="24"/>
          <w:lang w:val="ka-GE"/>
        </w:rPr>
        <w:t xml:space="preserve">ის  გამოყენებასთან დაკავშირებული  რისკების შესამცირებლად სამშენებლო კონტრაქტორმა უნდა აკრძალოს ალკოჰოლის ან უკანონო ნივთიერებების გამოყენება სამშენებლო ობიექტებზე, მიაწოდოს შესაბამის ინფორმაცია მუშახელს, შეამოწმოს მუშახელი თითოეული სამუშაო დღის წინ იმის დასადგენად, რომ არ იმყოფებიან ალკოჰოლის ან უკანონო ნარკოტიკული საშუალებების ზემოქმედების ქვეშ.   </w:t>
      </w:r>
    </w:p>
    <w:p w14:paraId="5BF5E7FB" w14:textId="77777777" w:rsidR="00F031C5" w:rsidRPr="00FB292D" w:rsidRDefault="00F031C5" w:rsidP="00F031C5">
      <w:pPr>
        <w:tabs>
          <w:tab w:val="left" w:pos="11160"/>
        </w:tabs>
        <w:autoSpaceDE w:val="0"/>
        <w:autoSpaceDN w:val="0"/>
        <w:adjustRightInd w:val="0"/>
        <w:spacing w:line="240" w:lineRule="auto"/>
        <w:ind w:right="1440"/>
        <w:jc w:val="both"/>
        <w:rPr>
          <w:rFonts w:ascii="Sylfaen" w:hAnsi="Sylfaen"/>
          <w:b/>
          <w:bCs/>
          <w:u w:val="single"/>
          <w:lang w:val="ka-GE"/>
        </w:rPr>
      </w:pPr>
    </w:p>
    <w:p w14:paraId="03D1792E" w14:textId="77777777" w:rsidR="00F031C5" w:rsidRPr="00FB292D" w:rsidRDefault="00F031C5" w:rsidP="00F031C5">
      <w:pPr>
        <w:tabs>
          <w:tab w:val="left" w:pos="11160"/>
        </w:tabs>
        <w:autoSpaceDE w:val="0"/>
        <w:autoSpaceDN w:val="0"/>
        <w:adjustRightInd w:val="0"/>
        <w:spacing w:line="240" w:lineRule="auto"/>
        <w:ind w:right="1440"/>
        <w:jc w:val="both"/>
        <w:rPr>
          <w:rFonts w:ascii="Sylfaen" w:hAnsi="Sylfaen"/>
          <w:b/>
          <w:bCs/>
          <w:u w:val="single"/>
          <w:lang w:val="ka-GE"/>
        </w:rPr>
      </w:pPr>
    </w:p>
    <w:p w14:paraId="162289E5" w14:textId="77777777" w:rsidR="00F031C5" w:rsidRPr="00FB292D" w:rsidRDefault="00F031C5" w:rsidP="00F031C5">
      <w:pPr>
        <w:autoSpaceDE w:val="0"/>
        <w:autoSpaceDN w:val="0"/>
        <w:adjustRightInd w:val="0"/>
        <w:spacing w:line="240" w:lineRule="auto"/>
        <w:ind w:right="1440"/>
        <w:jc w:val="both"/>
        <w:rPr>
          <w:rFonts w:ascii="Sylfaen" w:hAnsi="Sylfaen"/>
          <w:bCs/>
          <w:u w:val="single"/>
          <w:lang w:val="ka-GE"/>
        </w:rPr>
      </w:pPr>
      <w:r w:rsidRPr="00FB292D">
        <w:rPr>
          <w:rFonts w:ascii="Sylfaen" w:hAnsi="Sylfaen"/>
          <w:bCs/>
          <w:u w:val="single"/>
          <w:lang w:val="ka-GE"/>
        </w:rPr>
        <w:t>კოვიდ-19</w:t>
      </w:r>
    </w:p>
    <w:p w14:paraId="4610C1CD" w14:textId="77777777" w:rsidR="00F031C5" w:rsidRPr="00FB292D" w:rsidRDefault="00F031C5" w:rsidP="00F031C5">
      <w:pPr>
        <w:autoSpaceDE w:val="0"/>
        <w:autoSpaceDN w:val="0"/>
        <w:adjustRightInd w:val="0"/>
        <w:spacing w:line="240" w:lineRule="auto"/>
        <w:ind w:right="4"/>
        <w:jc w:val="both"/>
        <w:rPr>
          <w:rFonts w:ascii="Sylfaen" w:hAnsi="Sylfaen"/>
          <w:sz w:val="24"/>
          <w:szCs w:val="24"/>
          <w:lang w:val="ka-GE"/>
        </w:rPr>
      </w:pPr>
      <w:r w:rsidRPr="00FB292D">
        <w:rPr>
          <w:rFonts w:ascii="Sylfaen" w:hAnsi="Sylfaen"/>
          <w:sz w:val="24"/>
          <w:szCs w:val="24"/>
          <w:lang w:val="ka-GE"/>
        </w:rPr>
        <w:t>„ოუფენ ნეტი“ „ოუფენ ნეტი“ მიაწვდის ინფორმაციას სამუშაოების კონტრაქტორებს მსოფლიო ჯანდაცვის ორგანიზაციის მოქმედი სახელმძღვანელო მითითებების და საქართველოს მთავრობის მოქმედი რეგულაციების შესახებ კოვიდ-19 ვირუსის გავრცელების კონტროლთან დაკავშირებით. აღნიშნული რეგულაციები მკაცრად უნდა იქნას დაცული. ინფორმაცია ვირუსის კონტროლის ზომების შესახებ უნდა განთავსდეს თვალსაჩინო ადგილებში თითოეულ სამუშაო ობიექტზე და უზრუნველყოფილი უნდა იქნას სადეზინფექციო საშუალებების შესაბამისი რაოდენობა და სახის ნიღბები.</w:t>
      </w:r>
    </w:p>
    <w:p w14:paraId="0BE7A460" w14:textId="77777777" w:rsidR="00F031C5" w:rsidRDefault="00F031C5" w:rsidP="00F031C5">
      <w:pPr>
        <w:autoSpaceDE w:val="0"/>
        <w:autoSpaceDN w:val="0"/>
        <w:adjustRightInd w:val="0"/>
        <w:spacing w:line="240" w:lineRule="auto"/>
        <w:ind w:right="4"/>
        <w:jc w:val="both"/>
        <w:rPr>
          <w:rFonts w:ascii="Sylfaen" w:hAnsi="Sylfaen"/>
          <w:sz w:val="24"/>
          <w:szCs w:val="24"/>
          <w:lang w:val="ka-GE"/>
        </w:rPr>
      </w:pPr>
      <w:r w:rsidRPr="00FB292D">
        <w:rPr>
          <w:rFonts w:ascii="Sylfaen" w:hAnsi="Sylfaen"/>
          <w:sz w:val="24"/>
          <w:szCs w:val="24"/>
          <w:lang w:val="ka-GE"/>
        </w:rPr>
        <w:t xml:space="preserve"> კონტრაქტორ კომპანიებს მოეთხოვებათ შეიმუშაონ და შეათანხმონ ზედამხედველობის კომპანაისთან და </w:t>
      </w:r>
      <w:r w:rsidR="00F764C2">
        <w:rPr>
          <w:rFonts w:ascii="Sylfaen" w:hAnsi="Sylfaen"/>
          <w:sz w:val="24"/>
          <w:szCs w:val="24"/>
          <w:lang w:val="ka-GE"/>
        </w:rPr>
        <w:t>დამკვეთთან</w:t>
      </w:r>
      <w:r w:rsidR="00F764C2" w:rsidRPr="00FB292D">
        <w:rPr>
          <w:rFonts w:ascii="Sylfaen" w:hAnsi="Sylfaen"/>
          <w:sz w:val="24"/>
          <w:szCs w:val="24"/>
          <w:lang w:val="ka-GE"/>
        </w:rPr>
        <w:t xml:space="preserve"> </w:t>
      </w:r>
      <w:r w:rsidRPr="00FB292D">
        <w:rPr>
          <w:rFonts w:ascii="Sylfaen" w:hAnsi="Sylfaen"/>
          <w:sz w:val="24"/>
          <w:szCs w:val="24"/>
          <w:lang w:val="ka-GE"/>
        </w:rPr>
        <w:t xml:space="preserve">(„ოუფენ ნეტი“) საგანგებო სიტუაციებში სამოქმედო გეგმა პერსონალს შორის დაავადების </w:t>
      </w:r>
      <w:r w:rsidR="009E73D4">
        <w:rPr>
          <w:rFonts w:ascii="Sylfaen" w:hAnsi="Sylfaen"/>
          <w:sz w:val="24"/>
          <w:szCs w:val="24"/>
          <w:lang w:val="ka-GE"/>
        </w:rPr>
        <w:t>გავრცელების</w:t>
      </w:r>
      <w:r w:rsidRPr="00FB292D">
        <w:rPr>
          <w:rFonts w:ascii="Sylfaen" w:hAnsi="Sylfaen"/>
          <w:sz w:val="24"/>
          <w:szCs w:val="24"/>
          <w:lang w:val="ka-GE"/>
        </w:rPr>
        <w:t xml:space="preserve"> აღმოფხვრის მიზნით. </w:t>
      </w:r>
      <w:r w:rsidRPr="00FB292D">
        <w:rPr>
          <w:rFonts w:ascii="Sylfaen" w:hAnsi="Sylfaen"/>
          <w:sz w:val="24"/>
          <w:szCs w:val="24"/>
        </w:rPr>
        <w:t>(ESMF)</w:t>
      </w:r>
      <w:r w:rsidRPr="00FB292D">
        <w:rPr>
          <w:rFonts w:ascii="Sylfaen" w:hAnsi="Sylfaen"/>
          <w:sz w:val="24"/>
          <w:szCs w:val="24"/>
          <w:lang w:val="ka-GE"/>
        </w:rPr>
        <w:t>.</w:t>
      </w:r>
    </w:p>
    <w:p w14:paraId="5099B49D" w14:textId="77777777" w:rsidR="00F764C2" w:rsidRDefault="00F764C2" w:rsidP="00F031C5">
      <w:pPr>
        <w:autoSpaceDE w:val="0"/>
        <w:autoSpaceDN w:val="0"/>
        <w:adjustRightInd w:val="0"/>
        <w:spacing w:line="240" w:lineRule="auto"/>
        <w:ind w:right="4"/>
        <w:jc w:val="both"/>
        <w:rPr>
          <w:rFonts w:ascii="Sylfaen" w:hAnsi="Sylfaen"/>
          <w:sz w:val="24"/>
          <w:szCs w:val="24"/>
          <w:lang w:val="ka-GE"/>
        </w:rPr>
      </w:pPr>
    </w:p>
    <w:p w14:paraId="33B2DEA7" w14:textId="77777777" w:rsidR="00F764C2" w:rsidRPr="00FB292D" w:rsidRDefault="00F764C2" w:rsidP="00F031C5">
      <w:pPr>
        <w:autoSpaceDE w:val="0"/>
        <w:autoSpaceDN w:val="0"/>
        <w:adjustRightInd w:val="0"/>
        <w:spacing w:line="240" w:lineRule="auto"/>
        <w:ind w:right="4"/>
        <w:jc w:val="both"/>
        <w:rPr>
          <w:rFonts w:ascii="Sylfaen" w:hAnsi="Sylfaen"/>
          <w:sz w:val="24"/>
          <w:szCs w:val="24"/>
          <w:lang w:val="ka-GE"/>
        </w:rPr>
      </w:pPr>
    </w:p>
    <w:p w14:paraId="70146A8E" w14:textId="77777777" w:rsidR="00F031C5" w:rsidRPr="00FB292D" w:rsidRDefault="00F031C5" w:rsidP="00F031C5">
      <w:pPr>
        <w:autoSpaceDE w:val="0"/>
        <w:autoSpaceDN w:val="0"/>
        <w:adjustRightInd w:val="0"/>
        <w:spacing w:line="240" w:lineRule="auto"/>
        <w:ind w:right="4"/>
        <w:jc w:val="both"/>
        <w:rPr>
          <w:rFonts w:ascii="Sylfaen" w:hAnsi="Sylfaen"/>
          <w:sz w:val="24"/>
          <w:szCs w:val="24"/>
        </w:rPr>
      </w:pPr>
      <w:r w:rsidRPr="00FB292D">
        <w:rPr>
          <w:rFonts w:ascii="Sylfaen" w:hAnsi="Sylfaen"/>
          <w:sz w:val="24"/>
          <w:szCs w:val="24"/>
          <w:lang w:val="ka-GE"/>
        </w:rPr>
        <w:t>ზემოაღნიშნული ნაწილი მოიცავს ჯანმრთელობის ყველა მნიშვნელოვან რისკს და საფრთხეს, რომელიც შესაძლოა წარმოიქმნას სამშენებლო ფაზის განმავლობაში. თუმცა, იმ შემთხვევაში, თუ პროექტის განხორციელების პროცესში წარმოიქმნება სხვა შრომითი რისკები, „ოუფენ ნეტი“ შეიმუშავებს პროცედურებს შემდგომი ზემოქმედებების პრევენციისთვის, შესაბამისად შესწორდება და განახლდება კონტრაქტორის მიერ შემუშავებული ობიექტისთვის სპეციფიკური გეგმები.</w:t>
      </w:r>
      <w:r w:rsidRPr="00FB292D">
        <w:rPr>
          <w:rFonts w:ascii="Sylfaen" w:hAnsi="Sylfaen"/>
          <w:sz w:val="24"/>
          <w:szCs w:val="24"/>
        </w:rPr>
        <w:t xml:space="preserve">  </w:t>
      </w:r>
    </w:p>
    <w:p w14:paraId="5A48CB23" w14:textId="77777777" w:rsidR="00F031C5" w:rsidRPr="00FB292D" w:rsidRDefault="00F031C5" w:rsidP="00F031C5">
      <w:pPr>
        <w:ind w:right="630"/>
        <w:jc w:val="both"/>
        <w:rPr>
          <w:rFonts w:ascii="Sylfaen" w:hAnsi="Sylfaen" w:cs="Calibri"/>
          <w:b/>
          <w:sz w:val="24"/>
          <w:szCs w:val="24"/>
        </w:rPr>
      </w:pPr>
    </w:p>
    <w:p w14:paraId="35A5D9CD" w14:textId="77777777" w:rsidR="00F031C5" w:rsidRPr="00FB292D" w:rsidRDefault="00F031C5" w:rsidP="00F031C5">
      <w:pPr>
        <w:pStyle w:val="ListParagraph"/>
        <w:numPr>
          <w:ilvl w:val="0"/>
          <w:numId w:val="24"/>
        </w:numPr>
        <w:autoSpaceDE w:val="0"/>
        <w:autoSpaceDN w:val="0"/>
        <w:adjustRightInd w:val="0"/>
        <w:ind w:left="567" w:right="630" w:hanging="567"/>
        <w:jc w:val="both"/>
        <w:rPr>
          <w:rFonts w:ascii="Sylfaen" w:hAnsi="Sylfaen"/>
          <w:b/>
          <w:sz w:val="24"/>
          <w:szCs w:val="24"/>
        </w:rPr>
      </w:pPr>
      <w:r w:rsidRPr="00FB292D">
        <w:rPr>
          <w:rFonts w:ascii="Sylfaen" w:hAnsi="Sylfaen"/>
          <w:b/>
          <w:sz w:val="24"/>
          <w:szCs w:val="24"/>
          <w:lang w:val="ka-GE"/>
        </w:rPr>
        <w:t>ინციდენტების მართვა</w:t>
      </w:r>
      <w:r w:rsidRPr="00FB292D">
        <w:rPr>
          <w:rFonts w:ascii="Sylfaen" w:hAnsi="Sylfaen"/>
          <w:b/>
          <w:sz w:val="24"/>
          <w:szCs w:val="24"/>
        </w:rPr>
        <w:t xml:space="preserve"> </w:t>
      </w:r>
    </w:p>
    <w:p w14:paraId="36A17061"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p>
    <w:p w14:paraId="6A610A15"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rPr>
      </w:pPr>
      <w:r w:rsidRPr="00FB292D">
        <w:rPr>
          <w:rFonts w:ascii="Sylfaen" w:hAnsi="Sylfaen"/>
          <w:sz w:val="24"/>
          <w:szCs w:val="24"/>
          <w:lang w:val="ka-GE"/>
        </w:rPr>
        <w:t xml:space="preserve">სამშენებლო კონტრაქტორმა დაუყოვნებლივ უნდა აცნობოს ტექნიკურ ზედამხედველს ნებისმიერი ინციდენტის შესახებ, რომელიც მოხდება სამშენებლო ობიექტზე. კონტრაქტორის </w:t>
      </w:r>
      <w:r w:rsidRPr="00FB292D">
        <w:rPr>
          <w:rFonts w:ascii="Sylfaen" w:hAnsi="Sylfaen"/>
          <w:sz w:val="24"/>
          <w:szCs w:val="24"/>
        </w:rPr>
        <w:t xml:space="preserve">H&amp;S </w:t>
      </w:r>
      <w:r w:rsidRPr="00FB292D">
        <w:rPr>
          <w:rFonts w:ascii="Sylfaen" w:hAnsi="Sylfaen"/>
          <w:sz w:val="24"/>
          <w:szCs w:val="24"/>
          <w:lang w:val="ka-GE"/>
        </w:rPr>
        <w:t xml:space="preserve">სპეციალისტმა  ინციდენტის შესახებ </w:t>
      </w:r>
      <w:r w:rsidR="00F764C2" w:rsidRPr="00FB292D">
        <w:rPr>
          <w:rFonts w:ascii="Sylfaen" w:hAnsi="Sylfaen"/>
          <w:sz w:val="24"/>
          <w:szCs w:val="24"/>
          <w:lang w:val="ka-GE"/>
        </w:rPr>
        <w:t>ანგარიში</w:t>
      </w:r>
      <w:r w:rsidR="00F764C2">
        <w:rPr>
          <w:rFonts w:ascii="Sylfaen" w:hAnsi="Sylfaen"/>
          <w:sz w:val="24"/>
          <w:szCs w:val="24"/>
          <w:lang w:val="ka-GE"/>
        </w:rPr>
        <w:t xml:space="preserve"> </w:t>
      </w:r>
      <w:r w:rsidRPr="00FB292D">
        <w:rPr>
          <w:rFonts w:ascii="Sylfaen" w:hAnsi="Sylfaen"/>
          <w:sz w:val="24"/>
          <w:szCs w:val="24"/>
          <w:lang w:val="ka-GE"/>
        </w:rPr>
        <w:t xml:space="preserve">უნდა შეიმუშაოს და წარუდგინოს ტექნიკურ ზედამხედველს, ხოლო ასლი უნდა წარუდგინოს „ოუფენ ნეტს“ 24 საათის განმავლობაში, ქვემოთ მითითებულ შემთხვევებში:  </w:t>
      </w:r>
    </w:p>
    <w:p w14:paraId="27CCC775" w14:textId="77777777" w:rsidR="00F031C5" w:rsidRPr="00FB292D" w:rsidRDefault="00F031C5" w:rsidP="00F031C5">
      <w:pPr>
        <w:pStyle w:val="ListParagraph"/>
        <w:numPr>
          <w:ilvl w:val="0"/>
          <w:numId w:val="27"/>
        </w:numPr>
        <w:autoSpaceDE w:val="0"/>
        <w:autoSpaceDN w:val="0"/>
        <w:adjustRightInd w:val="0"/>
        <w:ind w:left="567" w:right="630" w:hanging="567"/>
        <w:jc w:val="both"/>
        <w:rPr>
          <w:rFonts w:ascii="Sylfaen" w:hAnsi="Sylfaen"/>
          <w:sz w:val="24"/>
          <w:szCs w:val="24"/>
        </w:rPr>
      </w:pPr>
      <w:r w:rsidRPr="00FB292D">
        <w:rPr>
          <w:rFonts w:ascii="Sylfaen" w:hAnsi="Sylfaen"/>
          <w:sz w:val="24"/>
          <w:szCs w:val="24"/>
          <w:lang w:val="ka-GE"/>
        </w:rPr>
        <w:t xml:space="preserve">კომუნალური გაყვანილობების (წყალსადენები, გაზსადენები, მიწისქვეშა  ელექტროკაბელები) მნიშვნელოვანი დაზიანება; </w:t>
      </w:r>
    </w:p>
    <w:p w14:paraId="760CA8B2" w14:textId="77777777" w:rsidR="00F031C5" w:rsidRPr="00FB292D" w:rsidRDefault="00F031C5" w:rsidP="00F031C5">
      <w:pPr>
        <w:pStyle w:val="ListParagraph"/>
        <w:numPr>
          <w:ilvl w:val="0"/>
          <w:numId w:val="25"/>
        </w:numPr>
        <w:autoSpaceDE w:val="0"/>
        <w:autoSpaceDN w:val="0"/>
        <w:adjustRightInd w:val="0"/>
        <w:ind w:left="567" w:right="630" w:hanging="567"/>
        <w:contextualSpacing/>
        <w:jc w:val="both"/>
        <w:rPr>
          <w:rFonts w:ascii="Sylfaen" w:hAnsi="Sylfaen"/>
          <w:sz w:val="24"/>
          <w:szCs w:val="24"/>
        </w:rPr>
      </w:pPr>
      <w:r w:rsidRPr="00FB292D">
        <w:rPr>
          <w:rFonts w:ascii="Sylfaen" w:hAnsi="Sylfaen"/>
          <w:sz w:val="24"/>
          <w:szCs w:val="24"/>
          <w:lang w:val="ka-GE"/>
        </w:rPr>
        <w:t xml:space="preserve">აფეთქება ან ხანძარი, რომელიც მნიშვნელოვან ზიანს იწვევს სამშენებლო ობიექტზე ან ხელს უშლის რეგულარული სამუშაოების გაგრძელებას;  </w:t>
      </w:r>
    </w:p>
    <w:p w14:paraId="5EB0A2A8" w14:textId="77777777" w:rsidR="00F031C5" w:rsidRPr="00FB292D" w:rsidRDefault="00F031C5" w:rsidP="00F031C5">
      <w:pPr>
        <w:pStyle w:val="ListParagraph"/>
        <w:numPr>
          <w:ilvl w:val="0"/>
          <w:numId w:val="25"/>
        </w:numPr>
        <w:autoSpaceDE w:val="0"/>
        <w:autoSpaceDN w:val="0"/>
        <w:adjustRightInd w:val="0"/>
        <w:ind w:left="567" w:right="630" w:hanging="567"/>
        <w:contextualSpacing/>
        <w:jc w:val="both"/>
        <w:rPr>
          <w:rFonts w:ascii="Sylfaen" w:hAnsi="Sylfaen"/>
          <w:sz w:val="24"/>
          <w:szCs w:val="24"/>
        </w:rPr>
      </w:pPr>
      <w:r w:rsidRPr="00FB292D">
        <w:rPr>
          <w:rFonts w:ascii="Sylfaen" w:hAnsi="Sylfaen"/>
          <w:sz w:val="24"/>
          <w:szCs w:val="24"/>
          <w:lang w:val="ka-GE"/>
        </w:rPr>
        <w:t xml:space="preserve">მძიმე ტექნიკის გადაბრუნება ან შეჯახება; </w:t>
      </w:r>
    </w:p>
    <w:p w14:paraId="395CF9BF" w14:textId="77777777" w:rsidR="00F031C5" w:rsidRPr="00FB292D" w:rsidRDefault="00F031C5" w:rsidP="00F031C5">
      <w:pPr>
        <w:pStyle w:val="ListParagraph"/>
        <w:numPr>
          <w:ilvl w:val="0"/>
          <w:numId w:val="25"/>
        </w:numPr>
        <w:autoSpaceDE w:val="0"/>
        <w:autoSpaceDN w:val="0"/>
        <w:adjustRightInd w:val="0"/>
        <w:ind w:left="567" w:right="630" w:hanging="567"/>
        <w:contextualSpacing/>
        <w:jc w:val="both"/>
        <w:rPr>
          <w:rFonts w:ascii="Sylfaen" w:hAnsi="Sylfaen"/>
          <w:sz w:val="24"/>
          <w:szCs w:val="24"/>
        </w:rPr>
      </w:pPr>
      <w:r w:rsidRPr="00FB292D">
        <w:rPr>
          <w:rFonts w:ascii="Sylfaen" w:hAnsi="Sylfaen"/>
          <w:sz w:val="24"/>
          <w:szCs w:val="24"/>
          <w:lang w:val="ka-GE"/>
        </w:rPr>
        <w:t xml:space="preserve">სახიფათო მასალების დიდი მოცულობით დაღვრა; </w:t>
      </w:r>
    </w:p>
    <w:p w14:paraId="3EE5F1BF" w14:textId="77777777" w:rsidR="00F031C5" w:rsidRPr="00FB292D" w:rsidRDefault="00F031C5" w:rsidP="00F031C5">
      <w:pPr>
        <w:pStyle w:val="ListParagraph"/>
        <w:numPr>
          <w:ilvl w:val="0"/>
          <w:numId w:val="25"/>
        </w:numPr>
        <w:autoSpaceDE w:val="0"/>
        <w:autoSpaceDN w:val="0"/>
        <w:adjustRightInd w:val="0"/>
        <w:ind w:left="567" w:right="630" w:hanging="567"/>
        <w:contextualSpacing/>
        <w:jc w:val="both"/>
        <w:rPr>
          <w:rFonts w:ascii="Sylfaen" w:hAnsi="Sylfaen"/>
          <w:sz w:val="24"/>
          <w:szCs w:val="24"/>
        </w:rPr>
      </w:pPr>
      <w:r w:rsidRPr="00FB292D">
        <w:rPr>
          <w:rFonts w:ascii="Sylfaen" w:hAnsi="Sylfaen"/>
          <w:sz w:val="24"/>
          <w:szCs w:val="24"/>
          <w:lang w:val="ka-GE"/>
        </w:rPr>
        <w:t>თხრილების ან ფერდობის ჩამონგრევა.</w:t>
      </w:r>
      <w:r w:rsidRPr="00FB292D">
        <w:rPr>
          <w:rFonts w:ascii="Sylfaen" w:hAnsi="Sylfaen"/>
          <w:sz w:val="24"/>
          <w:szCs w:val="24"/>
        </w:rPr>
        <w:t xml:space="preserve">  </w:t>
      </w:r>
    </w:p>
    <w:p w14:paraId="167812AB" w14:textId="77777777" w:rsidR="00F031C5" w:rsidRPr="00FB292D" w:rsidRDefault="00F031C5" w:rsidP="00F031C5">
      <w:pPr>
        <w:autoSpaceDE w:val="0"/>
        <w:autoSpaceDN w:val="0"/>
        <w:adjustRightInd w:val="0"/>
        <w:ind w:right="630"/>
        <w:contextualSpacing/>
        <w:jc w:val="both"/>
        <w:rPr>
          <w:rFonts w:ascii="Sylfaen" w:hAnsi="Sylfaen"/>
          <w:sz w:val="24"/>
          <w:szCs w:val="24"/>
        </w:rPr>
      </w:pPr>
    </w:p>
    <w:p w14:paraId="1770DB47"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rPr>
      </w:pPr>
      <w:r w:rsidRPr="00FB292D">
        <w:rPr>
          <w:rFonts w:ascii="Sylfaen" w:hAnsi="Sylfaen"/>
          <w:sz w:val="24"/>
          <w:szCs w:val="24"/>
          <w:lang w:val="ka-GE"/>
        </w:rPr>
        <w:t xml:space="preserve">მშენებელის ან ადგილობრივი მოსახლის ფატალურად დასრულებული ინციდენტის ან სერიოზული ტრავმის ან შრომისუუნარობის შემთხვევაში, მშენებელი კონტრაქტორის </w:t>
      </w:r>
      <w:r w:rsidRPr="00FB292D">
        <w:rPr>
          <w:rFonts w:ascii="Sylfaen" w:hAnsi="Sylfaen"/>
          <w:sz w:val="24"/>
          <w:szCs w:val="24"/>
        </w:rPr>
        <w:t xml:space="preserve">H&amp;S </w:t>
      </w:r>
      <w:r w:rsidRPr="00FB292D">
        <w:rPr>
          <w:rFonts w:ascii="Sylfaen" w:hAnsi="Sylfaen"/>
          <w:sz w:val="24"/>
          <w:szCs w:val="24"/>
          <w:lang w:val="ka-GE"/>
        </w:rPr>
        <w:t xml:space="preserve">სპეციალისტმა ამის შესახებ დაუყოვნებლივ უნდა აცნობოს ტექნიკურ ზედამხედველს და წარადგინოს ინციდენტის ანგარიში. ინციდენტის ანგარიშში უნდა მიეთითოს დეტალები ინციდენტის ადგილის, მონაწილე პირის შესახებ, ასევე ინფორმაცია გამოწვეული ზიანის, გამოსწორების ზომების შესახებ, მათ შორის ფოტოსურათებით დადასტურებული ინფორმაცია.    </w:t>
      </w:r>
      <w:r w:rsidRPr="00FB292D">
        <w:rPr>
          <w:rFonts w:ascii="Sylfaen" w:hAnsi="Sylfaen"/>
          <w:sz w:val="24"/>
          <w:szCs w:val="24"/>
        </w:rPr>
        <w:t xml:space="preserve"> </w:t>
      </w:r>
    </w:p>
    <w:p w14:paraId="5F98EC43"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rPr>
      </w:pPr>
    </w:p>
    <w:p w14:paraId="08ACAC65" w14:textId="77777777" w:rsidR="00F031C5" w:rsidRPr="00FB292D" w:rsidRDefault="00F031C5" w:rsidP="00F031C5">
      <w:pPr>
        <w:autoSpaceDE w:val="0"/>
        <w:autoSpaceDN w:val="0"/>
        <w:adjustRightInd w:val="0"/>
        <w:spacing w:after="0" w:line="240" w:lineRule="auto"/>
        <w:ind w:right="630"/>
        <w:jc w:val="both"/>
        <w:rPr>
          <w:rFonts w:ascii="Sylfaen" w:hAnsi="Sylfaen"/>
          <w:sz w:val="24"/>
          <w:szCs w:val="24"/>
        </w:rPr>
      </w:pPr>
      <w:r w:rsidRPr="00FB292D">
        <w:rPr>
          <w:rFonts w:ascii="Sylfaen" w:hAnsi="Sylfaen"/>
          <w:sz w:val="24"/>
          <w:szCs w:val="24"/>
          <w:lang w:val="ka-GE"/>
        </w:rPr>
        <w:t>გარდა ამისა, მშენებლობის კონტრაქტორმა ინციდენტის გამოძიების საბოლოო ანგარიში უნდა შეადგინოს ინციდენტის შემდეგ არაუგვიანეს ორი კვირის განმავლობაში. ყველა ინციდენტი უნდა გამოიძიოს კომპეტენტურმა პროფესიონალმა სპეციალისტმა (ასევე შესაძლოა მოანწილეობა მიიღონ დამოუკიდებელმა სპეციალისტებმა საჭიროების შემთხვევაში). საბოლოო ანგარიში ინციდენტის გამოძიების შესახებ უნდა მოიცავდეს ინფორმაციას გამოძიების მ</w:t>
      </w:r>
      <w:r w:rsidR="00F764C2">
        <w:rPr>
          <w:rFonts w:ascii="Sylfaen" w:hAnsi="Sylfaen"/>
          <w:sz w:val="24"/>
          <w:szCs w:val="24"/>
          <w:lang w:val="ka-GE"/>
        </w:rPr>
        <w:t>ი</w:t>
      </w:r>
      <w:r w:rsidRPr="00FB292D">
        <w:rPr>
          <w:rFonts w:ascii="Sylfaen" w:hAnsi="Sylfaen"/>
          <w:sz w:val="24"/>
          <w:szCs w:val="24"/>
          <w:lang w:val="ka-GE"/>
        </w:rPr>
        <w:t xml:space="preserve">ზნების, ინციდენტის მიზეზების, გამოყენებული მეთოდოლოგიის, განხორციელებული ანალიზის და ტესტების, მონაცემების, დასკვნების და რეკომენდაციების შესახებ, მომავალში მსგავსი ტიპის ინციდენტის რისკის თავიდან აცილების მიზნით. </w:t>
      </w:r>
    </w:p>
    <w:p w14:paraId="635E614D" w14:textId="77777777" w:rsidR="00F031C5" w:rsidRPr="00FB292D" w:rsidRDefault="00F031C5" w:rsidP="00F031C5">
      <w:pPr>
        <w:autoSpaceDE w:val="0"/>
        <w:autoSpaceDN w:val="0"/>
        <w:adjustRightInd w:val="0"/>
        <w:spacing w:line="240" w:lineRule="auto"/>
        <w:ind w:right="630"/>
        <w:jc w:val="both"/>
        <w:rPr>
          <w:rFonts w:ascii="Sylfaen" w:hAnsi="Sylfaen"/>
        </w:rPr>
      </w:pPr>
    </w:p>
    <w:p w14:paraId="36C7B32C" w14:textId="77777777" w:rsidR="00F031C5" w:rsidRPr="00FB292D" w:rsidRDefault="00F031C5" w:rsidP="00F031C5">
      <w:pPr>
        <w:pStyle w:val="ListParagraph"/>
        <w:numPr>
          <w:ilvl w:val="0"/>
          <w:numId w:val="24"/>
        </w:numPr>
        <w:autoSpaceDE w:val="0"/>
        <w:autoSpaceDN w:val="0"/>
        <w:adjustRightInd w:val="0"/>
        <w:ind w:left="567" w:right="630" w:hanging="567"/>
        <w:jc w:val="both"/>
        <w:rPr>
          <w:rFonts w:ascii="Sylfaen" w:hAnsi="Sylfaen"/>
          <w:b/>
          <w:sz w:val="24"/>
          <w:szCs w:val="24"/>
        </w:rPr>
      </w:pPr>
      <w:r w:rsidRPr="00FB292D">
        <w:rPr>
          <w:rFonts w:ascii="Sylfaen" w:hAnsi="Sylfaen"/>
          <w:b/>
          <w:sz w:val="24"/>
          <w:szCs w:val="24"/>
          <w:lang w:val="ka-GE"/>
        </w:rPr>
        <w:t>მონიტორინგი და ანგარიშგება</w:t>
      </w:r>
    </w:p>
    <w:p w14:paraId="26315D8D" w14:textId="77777777" w:rsidR="00F031C5" w:rsidRPr="00FB292D" w:rsidRDefault="00F031C5" w:rsidP="00F031C5">
      <w:pPr>
        <w:pStyle w:val="ListParagraph"/>
        <w:autoSpaceDE w:val="0"/>
        <w:autoSpaceDN w:val="0"/>
        <w:adjustRightInd w:val="0"/>
        <w:ind w:left="0" w:right="630"/>
        <w:jc w:val="both"/>
        <w:rPr>
          <w:rFonts w:ascii="Sylfaen" w:hAnsi="Sylfaen"/>
          <w:b/>
          <w:sz w:val="24"/>
          <w:szCs w:val="24"/>
        </w:rPr>
      </w:pPr>
    </w:p>
    <w:p w14:paraId="4EDEB766"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სამშენებლო კონტრაქტორის </w:t>
      </w:r>
      <w:r w:rsidRPr="00FB292D">
        <w:rPr>
          <w:rFonts w:ascii="Sylfaen" w:hAnsi="Sylfaen"/>
          <w:sz w:val="24"/>
          <w:szCs w:val="24"/>
        </w:rPr>
        <w:t xml:space="preserve">H&amp;S </w:t>
      </w:r>
      <w:r w:rsidRPr="00FB292D">
        <w:rPr>
          <w:rFonts w:ascii="Sylfaen" w:hAnsi="Sylfaen"/>
          <w:sz w:val="24"/>
          <w:szCs w:val="24"/>
          <w:lang w:val="ka-GE"/>
        </w:rPr>
        <w:t xml:space="preserve">სპეციალისტმა უნდა შეიმუშაოს და წარუდგინსო ტექნიკურ ზედამხედველს ყოველკვირეული ანგარიშები. დამხმარე მასალები, როგორიცაა </w:t>
      </w:r>
      <w:r w:rsidRPr="00FB292D">
        <w:rPr>
          <w:rFonts w:ascii="Sylfaen" w:hAnsi="Sylfaen"/>
          <w:sz w:val="24"/>
          <w:szCs w:val="24"/>
        </w:rPr>
        <w:t>H&amp;S</w:t>
      </w:r>
      <w:r w:rsidRPr="00FB292D">
        <w:rPr>
          <w:rFonts w:ascii="Sylfaen" w:hAnsi="Sylfaen"/>
          <w:sz w:val="24"/>
          <w:szCs w:val="24"/>
          <w:lang w:val="ka-GE"/>
        </w:rPr>
        <w:t xml:space="preserve"> დოკუმენტების ასლები, ფოტოსურათები, საველე ვიზიტების საკონტროლო ჩამონათვალი, ანგარიშგების პერიოდში შემუშავებული მასალები თან უნდა დაერთოს სამუშაოების მიმდინარეობის შესახებ ანგარიშს.  </w:t>
      </w:r>
      <w:r w:rsidRPr="00FB292D">
        <w:rPr>
          <w:rFonts w:ascii="Sylfaen" w:hAnsi="Sylfaen"/>
          <w:sz w:val="24"/>
          <w:szCs w:val="24"/>
        </w:rPr>
        <w:t xml:space="preserve"> </w:t>
      </w:r>
    </w:p>
    <w:p w14:paraId="512EA157"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ობიექტის ინსპექტირებას განახორციელებს ასევე ტექნიკური ზედამხედველი. ზედამხედველმა უნდა გადახედოს და დაამტკიცოს </w:t>
      </w:r>
      <w:r w:rsidRPr="00FB292D">
        <w:rPr>
          <w:rFonts w:ascii="Sylfaen" w:hAnsi="Sylfaen"/>
          <w:sz w:val="24"/>
          <w:szCs w:val="24"/>
        </w:rPr>
        <w:t xml:space="preserve"> H&amp;S </w:t>
      </w:r>
      <w:r w:rsidRPr="00FB292D">
        <w:rPr>
          <w:rFonts w:ascii="Sylfaen" w:hAnsi="Sylfaen"/>
          <w:sz w:val="24"/>
          <w:szCs w:val="24"/>
          <w:lang w:val="ka-GE"/>
        </w:rPr>
        <w:t>გეგმა</w:t>
      </w:r>
      <w:r w:rsidRPr="00FB292D">
        <w:rPr>
          <w:rFonts w:ascii="Sylfaen" w:hAnsi="Sylfaen"/>
          <w:sz w:val="24"/>
          <w:szCs w:val="24"/>
        </w:rPr>
        <w:t xml:space="preserve">, </w:t>
      </w:r>
      <w:r w:rsidRPr="00FB292D">
        <w:rPr>
          <w:rFonts w:ascii="Sylfaen" w:hAnsi="Sylfaen"/>
          <w:sz w:val="24"/>
          <w:szCs w:val="24"/>
          <w:lang w:val="ka-GE"/>
        </w:rPr>
        <w:t>საზოგადოების ჯანდაცვისა და უსაფრთხოების გეგმა, შრომის მართვის პროცედურა, ტრენინგის მასალა და სამშენებლო კონტრაქტორის მიერ შედგენილი სხვა  დოკუმენტები ჯანდაცვისა და უსაფრთხოების შესახებ. ტექნიკური ზედამხედველი ამტკიცებს აღნიშნულ დოკუმენტებს სამშენებლო სამუშაოების დაწყებამდე. „ოუფენ ნეტის“ მოთხოვნის შემდეგ ზედამხედველმა უნდა წარმოადგინოს H&amp;S დოკუმენტები დამტკიცებამდე მათი შეთანხმების უ</w:t>
      </w:r>
      <w:r w:rsidR="0090136F">
        <w:rPr>
          <w:rFonts w:ascii="Sylfaen" w:hAnsi="Sylfaen"/>
          <w:sz w:val="24"/>
          <w:szCs w:val="24"/>
          <w:lang w:val="ka-GE"/>
        </w:rPr>
        <w:t>ზ</w:t>
      </w:r>
      <w:r w:rsidRPr="00FB292D">
        <w:rPr>
          <w:rFonts w:ascii="Sylfaen" w:hAnsi="Sylfaen"/>
          <w:sz w:val="24"/>
          <w:szCs w:val="24"/>
          <w:lang w:val="ka-GE"/>
        </w:rPr>
        <w:t xml:space="preserve">რუნველყოფის მიზნით. ტექნიკურმა ზედამხედველმა ასევე უნდა შეიმუშაოს და განახორციელოს </w:t>
      </w:r>
      <w:r w:rsidRPr="00FB292D">
        <w:rPr>
          <w:rFonts w:ascii="Sylfaen" w:hAnsi="Sylfaen"/>
          <w:sz w:val="24"/>
          <w:szCs w:val="24"/>
        </w:rPr>
        <w:t xml:space="preserve">H&amp;S </w:t>
      </w:r>
      <w:r w:rsidRPr="00FB292D">
        <w:rPr>
          <w:rFonts w:ascii="Sylfaen" w:hAnsi="Sylfaen"/>
          <w:sz w:val="24"/>
          <w:szCs w:val="24"/>
          <w:lang w:val="ka-GE"/>
        </w:rPr>
        <w:t xml:space="preserve">მონიტორინგის სისტემა. </w:t>
      </w:r>
      <w:r w:rsidRPr="00FB292D">
        <w:rPr>
          <w:rFonts w:ascii="Sylfaen" w:hAnsi="Sylfaen"/>
          <w:sz w:val="24"/>
          <w:szCs w:val="24"/>
        </w:rPr>
        <w:t xml:space="preserve"> </w:t>
      </w:r>
    </w:p>
    <w:p w14:paraId="04F065EB" w14:textId="77777777" w:rsidR="00F031C5" w:rsidRPr="00FB292D" w:rsidRDefault="00F031C5" w:rsidP="00F031C5">
      <w:pPr>
        <w:autoSpaceDE w:val="0"/>
        <w:autoSpaceDN w:val="0"/>
        <w:adjustRightInd w:val="0"/>
        <w:spacing w:line="240" w:lineRule="auto"/>
        <w:ind w:right="630"/>
        <w:jc w:val="both"/>
        <w:rPr>
          <w:rFonts w:ascii="Sylfaen" w:hAnsi="Sylfaen"/>
        </w:rPr>
      </w:pPr>
    </w:p>
    <w:p w14:paraId="15829DA6" w14:textId="77777777" w:rsidR="00F031C5" w:rsidRPr="00FB292D" w:rsidRDefault="00F031C5" w:rsidP="00F031C5">
      <w:pPr>
        <w:autoSpaceDE w:val="0"/>
        <w:autoSpaceDN w:val="0"/>
        <w:adjustRightInd w:val="0"/>
        <w:spacing w:line="240" w:lineRule="auto"/>
        <w:ind w:right="630"/>
        <w:jc w:val="both"/>
        <w:rPr>
          <w:rFonts w:ascii="Sylfaen" w:hAnsi="Sylfaen" w:cs="SymbolMT"/>
          <w:sz w:val="24"/>
          <w:szCs w:val="24"/>
        </w:rPr>
      </w:pPr>
      <w:r w:rsidRPr="00FB292D">
        <w:rPr>
          <w:rFonts w:ascii="Sylfaen" w:hAnsi="Sylfaen"/>
          <w:sz w:val="24"/>
          <w:szCs w:val="24"/>
          <w:lang w:val="ka-GE"/>
        </w:rPr>
        <w:t xml:space="preserve">სამშენებლო სამუშაოების მიმდინარეობის პროცესში ზედამხედველი რეგულარულად დაუკავშირდება კონტრაქტორს და წარუდგენს მონაცემებს  </w:t>
      </w:r>
      <w:r w:rsidRPr="00FB292D">
        <w:rPr>
          <w:rFonts w:ascii="Sylfaen" w:hAnsi="Sylfaen"/>
          <w:sz w:val="24"/>
          <w:szCs w:val="24"/>
        </w:rPr>
        <w:t xml:space="preserve">H&amp;S </w:t>
      </w:r>
      <w:r w:rsidRPr="00FB292D">
        <w:rPr>
          <w:rFonts w:ascii="Sylfaen" w:hAnsi="Sylfaen"/>
          <w:sz w:val="24"/>
          <w:szCs w:val="24"/>
          <w:lang w:val="ka-GE"/>
        </w:rPr>
        <w:t>საკითხებზე</w:t>
      </w:r>
      <w:r w:rsidRPr="00FB292D">
        <w:rPr>
          <w:rFonts w:ascii="Sylfaen" w:hAnsi="Sylfaen" w:cs="SymbolMT"/>
          <w:sz w:val="24"/>
          <w:szCs w:val="24"/>
        </w:rPr>
        <w:t xml:space="preserve">. </w:t>
      </w:r>
      <w:r w:rsidRPr="00FB292D">
        <w:rPr>
          <w:rFonts w:ascii="Sylfaen" w:hAnsi="Sylfaen" w:cs="SymbolMT"/>
          <w:sz w:val="24"/>
          <w:szCs w:val="24"/>
          <w:lang w:val="ka-GE"/>
        </w:rPr>
        <w:t xml:space="preserve">ქვემოთ მოცემული ზომა უნდა განახორციელოს ტექნიკურმა ზედამხედველმა: </w:t>
      </w:r>
      <w:r w:rsidRPr="00FB292D">
        <w:rPr>
          <w:rFonts w:ascii="Sylfaen" w:hAnsi="Sylfaen" w:cs="SymbolMT"/>
          <w:sz w:val="24"/>
          <w:szCs w:val="24"/>
        </w:rPr>
        <w:t xml:space="preserve"> </w:t>
      </w:r>
    </w:p>
    <w:p w14:paraId="4EE6A266" w14:textId="77777777" w:rsidR="00F031C5" w:rsidRPr="00FB292D" w:rsidRDefault="00F031C5" w:rsidP="00F031C5">
      <w:pPr>
        <w:pStyle w:val="ListParagraph"/>
        <w:numPr>
          <w:ilvl w:val="0"/>
          <w:numId w:val="26"/>
        </w:numPr>
        <w:autoSpaceDE w:val="0"/>
        <w:autoSpaceDN w:val="0"/>
        <w:adjustRightInd w:val="0"/>
        <w:spacing w:after="200"/>
        <w:ind w:left="567" w:right="630" w:hanging="425"/>
        <w:contextualSpacing/>
        <w:jc w:val="both"/>
        <w:rPr>
          <w:rFonts w:ascii="Sylfaen" w:hAnsi="Sylfaen" w:cs="SymbolMT"/>
          <w:sz w:val="24"/>
          <w:szCs w:val="24"/>
        </w:rPr>
      </w:pPr>
      <w:r w:rsidRPr="00FB292D">
        <w:rPr>
          <w:rFonts w:ascii="Sylfaen" w:hAnsi="Sylfaen" w:cs="SymbolMT"/>
          <w:sz w:val="24"/>
          <w:szCs w:val="24"/>
          <w:lang w:val="ka-GE"/>
        </w:rPr>
        <w:t xml:space="preserve">უნდა შეათანხმოს გამოსწორების ზომები და განხორციელების ვადები ხარვეზის ან </w:t>
      </w:r>
      <w:r w:rsidRPr="00FB292D">
        <w:rPr>
          <w:rFonts w:ascii="Sylfaen" w:hAnsi="Sylfaen"/>
          <w:sz w:val="24"/>
          <w:szCs w:val="24"/>
        </w:rPr>
        <w:t xml:space="preserve">H&amp;S </w:t>
      </w:r>
      <w:r w:rsidRPr="00FB292D">
        <w:rPr>
          <w:rFonts w:ascii="Sylfaen" w:hAnsi="Sylfaen"/>
          <w:sz w:val="24"/>
          <w:szCs w:val="24"/>
          <w:lang w:val="ka-GE"/>
        </w:rPr>
        <w:t>მოთხოვნების შეუსრულებლობის გამოვლენის შემთხვევაში ნებისმიერ სამშენებლო ობიექტზე.</w:t>
      </w:r>
    </w:p>
    <w:p w14:paraId="00F10CA2" w14:textId="77777777" w:rsidR="00F031C5" w:rsidRPr="00FB292D" w:rsidRDefault="00F031C5" w:rsidP="00F031C5">
      <w:pPr>
        <w:pStyle w:val="ListParagraph"/>
        <w:numPr>
          <w:ilvl w:val="0"/>
          <w:numId w:val="26"/>
        </w:numPr>
        <w:autoSpaceDE w:val="0"/>
        <w:autoSpaceDN w:val="0"/>
        <w:adjustRightInd w:val="0"/>
        <w:spacing w:after="200"/>
        <w:ind w:left="567" w:right="630" w:hanging="425"/>
        <w:contextualSpacing/>
        <w:jc w:val="both"/>
        <w:rPr>
          <w:rFonts w:ascii="Sylfaen" w:hAnsi="Sylfaen" w:cs="SymbolMT"/>
          <w:sz w:val="24"/>
          <w:szCs w:val="24"/>
        </w:rPr>
      </w:pPr>
      <w:r w:rsidRPr="00FB292D">
        <w:rPr>
          <w:rFonts w:ascii="Sylfaen" w:hAnsi="Sylfaen"/>
          <w:sz w:val="24"/>
          <w:szCs w:val="24"/>
          <w:lang w:val="ka-GE"/>
        </w:rPr>
        <w:t xml:space="preserve">უნდა განიხილოს ყველა ინციდენტთან დაკავშირებული დოკუმენტი  (მათ შორის ინციდენტის შესახებ ანგარიში, საბოლოო ანგარიში ინციდენტის გამოძიების შესახებ). კონტრაქტორმა უნდა უზრუნველყოს, რომ ინფორმაცია წარმოდგენილი იქნას სწორად და დროულად, ასევე საჭიროების შემთხვევაში წარმოდგენილი იქნას რეკომენდაციები </w:t>
      </w:r>
      <w:r w:rsidRPr="00FB292D">
        <w:rPr>
          <w:rFonts w:ascii="Sylfaen" w:hAnsi="Sylfaen"/>
          <w:sz w:val="24"/>
          <w:szCs w:val="24"/>
        </w:rPr>
        <w:t xml:space="preserve"> </w:t>
      </w:r>
      <w:r w:rsidRPr="00FB292D">
        <w:rPr>
          <w:rFonts w:ascii="Sylfaen" w:hAnsi="Sylfaen"/>
          <w:sz w:val="24"/>
          <w:szCs w:val="24"/>
          <w:lang w:val="ka-GE"/>
        </w:rPr>
        <w:t xml:space="preserve">გამოსწორების ზომების და ვადების შესახებ; </w:t>
      </w:r>
      <w:r w:rsidRPr="00FB292D">
        <w:rPr>
          <w:rFonts w:ascii="Sylfaen" w:hAnsi="Sylfaen"/>
          <w:sz w:val="24"/>
          <w:szCs w:val="24"/>
        </w:rPr>
        <w:t xml:space="preserve"> </w:t>
      </w:r>
    </w:p>
    <w:p w14:paraId="3A7E53B5" w14:textId="77777777" w:rsidR="00F031C5" w:rsidRPr="00FB292D" w:rsidRDefault="00F031C5" w:rsidP="00F031C5">
      <w:pPr>
        <w:pStyle w:val="ListParagraph"/>
        <w:numPr>
          <w:ilvl w:val="0"/>
          <w:numId w:val="26"/>
        </w:numPr>
        <w:autoSpaceDE w:val="0"/>
        <w:autoSpaceDN w:val="0"/>
        <w:adjustRightInd w:val="0"/>
        <w:spacing w:after="200"/>
        <w:ind w:left="567" w:right="630" w:hanging="425"/>
        <w:contextualSpacing/>
        <w:jc w:val="both"/>
        <w:rPr>
          <w:rFonts w:ascii="Sylfaen" w:hAnsi="Sylfaen" w:cs="SymbolMT"/>
          <w:sz w:val="24"/>
          <w:szCs w:val="24"/>
        </w:rPr>
      </w:pPr>
      <w:r w:rsidRPr="00FB292D">
        <w:rPr>
          <w:rFonts w:ascii="Sylfaen" w:hAnsi="Sylfaen" w:cs="SymbolMT"/>
          <w:sz w:val="24"/>
          <w:szCs w:val="24"/>
          <w:lang w:val="ka-GE"/>
        </w:rPr>
        <w:t xml:space="preserve">უნდა განიხილოს სამშენებლო კონტრაქტორის სამუშაოების მიმდინარეობის შესახებ ანგარიში იმის უზრუნველსაყოფად, რომ დოკუმენტში წარმოდგენილი იყოს ადეკვატური ინფორმაცია </w:t>
      </w:r>
      <w:r w:rsidRPr="00FB292D">
        <w:rPr>
          <w:rFonts w:ascii="Sylfaen" w:hAnsi="Sylfaen"/>
          <w:sz w:val="24"/>
          <w:szCs w:val="24"/>
        </w:rPr>
        <w:t xml:space="preserve">H&amp;S </w:t>
      </w:r>
      <w:r w:rsidRPr="00FB292D">
        <w:rPr>
          <w:rFonts w:ascii="Sylfaen" w:hAnsi="Sylfaen"/>
          <w:sz w:val="24"/>
          <w:szCs w:val="24"/>
          <w:lang w:val="ka-GE"/>
        </w:rPr>
        <w:t>საკითხების შესახებ</w:t>
      </w:r>
      <w:r w:rsidRPr="00FB292D">
        <w:rPr>
          <w:rFonts w:ascii="Sylfaen" w:hAnsi="Sylfaen"/>
          <w:sz w:val="24"/>
          <w:szCs w:val="24"/>
        </w:rPr>
        <w:t xml:space="preserve">;  </w:t>
      </w:r>
    </w:p>
    <w:p w14:paraId="1B5E0AB8"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 xml:space="preserve">ტექნიკურმა ზედამხედველმა უნდა შეიმუშაოს და წარუდგინოს „ოუფენ ნეტს“ ანგარიშები (ანგარიშგების სიხშირე წარმოდგენილი იქნება შესაბამის კონტრაქტში ზედამხედველთან). სამუშაოების მიმდინარეობის შესახებ ანგარიში უნდა მოიცავდეს მინიმუმ შემდეგს: ინფორმაციას ობიექტის ინსპექტირების შესახებ, ინსპექტირების შედეგების დასკვნებს და დეტალებს </w:t>
      </w:r>
      <w:r w:rsidRPr="00FB292D">
        <w:rPr>
          <w:rFonts w:ascii="Sylfaen" w:hAnsi="Sylfaen"/>
          <w:sz w:val="24"/>
          <w:szCs w:val="24"/>
        </w:rPr>
        <w:t>H&amp;S</w:t>
      </w:r>
      <w:r w:rsidRPr="00FB292D">
        <w:rPr>
          <w:rFonts w:ascii="Sylfaen" w:hAnsi="Sylfaen"/>
          <w:sz w:val="24"/>
          <w:szCs w:val="24"/>
          <w:lang w:val="ka-GE"/>
        </w:rPr>
        <w:t xml:space="preserve"> ხარვეზების ან შეუსაბამობის შესახებ, ინფორმაციას სამშენებლო ობიექტზე გამოვლენილ ნებისმიერი ინციდენტის და/ან ავარიული მდგომარეობის შესახებ; სამშენებლო კონტრაქტორის მიერ წარმოდგენილი სამუშაოების მიმდინარეობის ანგარიშების დასკვნებს </w:t>
      </w:r>
      <w:r w:rsidRPr="00FB292D">
        <w:rPr>
          <w:rFonts w:ascii="Sylfaen" w:hAnsi="Sylfaen"/>
          <w:sz w:val="24"/>
          <w:szCs w:val="24"/>
        </w:rPr>
        <w:t>H&amp;S</w:t>
      </w:r>
      <w:r w:rsidRPr="00FB292D">
        <w:rPr>
          <w:rFonts w:ascii="Sylfaen" w:hAnsi="Sylfaen"/>
          <w:sz w:val="24"/>
          <w:szCs w:val="24"/>
          <w:lang w:val="ka-GE"/>
        </w:rPr>
        <w:t xml:space="preserve"> მოთხოვნების შესრულებასთან დაკავშირებით.      </w:t>
      </w:r>
      <w:r w:rsidRPr="00FB292D">
        <w:rPr>
          <w:rFonts w:ascii="Sylfaen" w:hAnsi="Sylfaen"/>
          <w:sz w:val="24"/>
          <w:szCs w:val="24"/>
        </w:rPr>
        <w:t xml:space="preserve"> </w:t>
      </w:r>
    </w:p>
    <w:p w14:paraId="01CDEA1F" w14:textId="77777777" w:rsidR="00F031C5" w:rsidRPr="00FB292D" w:rsidRDefault="00F031C5" w:rsidP="00F031C5">
      <w:pPr>
        <w:autoSpaceDE w:val="0"/>
        <w:autoSpaceDN w:val="0"/>
        <w:adjustRightInd w:val="0"/>
        <w:spacing w:line="240" w:lineRule="auto"/>
        <w:ind w:right="630"/>
        <w:jc w:val="both"/>
        <w:rPr>
          <w:rFonts w:ascii="Sylfaen" w:hAnsi="Sylfaen"/>
          <w:sz w:val="24"/>
          <w:szCs w:val="24"/>
        </w:rPr>
      </w:pPr>
      <w:r w:rsidRPr="00FB292D">
        <w:rPr>
          <w:rFonts w:ascii="Sylfaen" w:hAnsi="Sylfaen"/>
          <w:sz w:val="24"/>
          <w:szCs w:val="24"/>
          <w:lang w:val="ka-GE"/>
        </w:rPr>
        <w:t>„ოუფენ ნეტი“ ასევე განახორციელებს ობიექტის პერიოდულ ინსპექტირებას, დოკუმენტების / ანგარიშების მონიტორინგს და გადახედვას.</w:t>
      </w:r>
      <w:r w:rsidRPr="00FB292D">
        <w:rPr>
          <w:rFonts w:ascii="Sylfaen" w:hAnsi="Sylfaen"/>
          <w:sz w:val="24"/>
          <w:szCs w:val="24"/>
        </w:rPr>
        <w:t xml:space="preserve"> </w:t>
      </w:r>
    </w:p>
    <w:p w14:paraId="539B605B" w14:textId="77777777" w:rsidR="00F031C5" w:rsidRPr="00FB292D" w:rsidRDefault="00F031C5" w:rsidP="00F031C5">
      <w:pPr>
        <w:autoSpaceDE w:val="0"/>
        <w:autoSpaceDN w:val="0"/>
        <w:adjustRightInd w:val="0"/>
        <w:spacing w:line="240" w:lineRule="auto"/>
        <w:ind w:right="630"/>
        <w:jc w:val="both"/>
        <w:rPr>
          <w:rFonts w:ascii="Sylfaen" w:hAnsi="Sylfaen"/>
        </w:rPr>
      </w:pPr>
    </w:p>
    <w:p w14:paraId="0ACC6CA3" w14:textId="77777777" w:rsidR="00F031C5" w:rsidRPr="00FB292D" w:rsidRDefault="00F031C5" w:rsidP="00F031C5">
      <w:pPr>
        <w:ind w:right="630"/>
        <w:jc w:val="both"/>
        <w:rPr>
          <w:rFonts w:ascii="Sylfaen" w:hAnsi="Sylfaen" w:cs="Calibri"/>
          <w:b/>
          <w:sz w:val="24"/>
          <w:szCs w:val="24"/>
        </w:rPr>
      </w:pPr>
    </w:p>
    <w:p w14:paraId="5F707112" w14:textId="77777777" w:rsidR="00F031C5" w:rsidRPr="00FB292D" w:rsidRDefault="00F031C5" w:rsidP="00F031C5">
      <w:pPr>
        <w:ind w:right="630"/>
        <w:jc w:val="center"/>
        <w:rPr>
          <w:rFonts w:ascii="Sylfaen" w:hAnsi="Sylfaen" w:cs="Calibri"/>
          <w:b/>
          <w:color w:val="FF0000"/>
          <w:sz w:val="20"/>
          <w:szCs w:val="20"/>
          <w:lang w:val="ka-GE"/>
        </w:rPr>
      </w:pPr>
    </w:p>
    <w:p w14:paraId="77AEA0CB" w14:textId="77777777" w:rsidR="00F031C5" w:rsidRPr="00FB292D" w:rsidRDefault="00F031C5" w:rsidP="00F031C5">
      <w:pPr>
        <w:ind w:right="630"/>
        <w:jc w:val="center"/>
        <w:rPr>
          <w:rFonts w:ascii="Sylfaen" w:hAnsi="Sylfaen" w:cs="Calibri"/>
          <w:b/>
          <w:sz w:val="24"/>
          <w:szCs w:val="24"/>
        </w:rPr>
      </w:pPr>
    </w:p>
    <w:p w14:paraId="015B831C" w14:textId="77777777" w:rsidR="00F031C5" w:rsidRPr="00FB292D" w:rsidRDefault="00F031C5" w:rsidP="00F031C5">
      <w:pPr>
        <w:ind w:right="630"/>
        <w:jc w:val="center"/>
        <w:rPr>
          <w:rFonts w:ascii="Sylfaen" w:hAnsi="Sylfaen" w:cs="Calibri"/>
          <w:b/>
          <w:sz w:val="24"/>
          <w:szCs w:val="24"/>
        </w:rPr>
      </w:pPr>
    </w:p>
    <w:p w14:paraId="2EC18A49" w14:textId="77777777" w:rsidR="00F031C5" w:rsidRPr="00FB292D" w:rsidRDefault="00F031C5" w:rsidP="00F031C5">
      <w:pPr>
        <w:ind w:right="630"/>
        <w:jc w:val="center"/>
        <w:rPr>
          <w:rFonts w:ascii="Sylfaen" w:hAnsi="Sylfaen" w:cs="Calibri"/>
          <w:b/>
          <w:sz w:val="24"/>
          <w:szCs w:val="24"/>
        </w:rPr>
        <w:sectPr w:rsidR="00F031C5" w:rsidRPr="00FB292D">
          <w:pgSz w:w="12240" w:h="15840"/>
          <w:pgMar w:top="1440" w:right="1440" w:bottom="1440" w:left="1440" w:header="720" w:footer="720" w:gutter="0"/>
          <w:cols w:space="720"/>
          <w:docGrid w:linePitch="360"/>
        </w:sectPr>
      </w:pPr>
    </w:p>
    <w:p w14:paraId="51E2E671" w14:textId="77777777" w:rsidR="00F031C5" w:rsidRPr="00FB292D" w:rsidRDefault="00F031C5" w:rsidP="00F031C5">
      <w:pPr>
        <w:ind w:right="630"/>
        <w:jc w:val="center"/>
        <w:rPr>
          <w:rFonts w:ascii="Sylfaen" w:hAnsi="Sylfaen" w:cs="Calibri"/>
          <w:b/>
          <w:sz w:val="24"/>
          <w:szCs w:val="24"/>
          <w:lang w:val="ka-GE"/>
        </w:rPr>
      </w:pPr>
      <w:r w:rsidRPr="00FB292D">
        <w:rPr>
          <w:rFonts w:ascii="Sylfaen" w:hAnsi="Sylfaen" w:cs="Calibri"/>
          <w:b/>
          <w:sz w:val="24"/>
          <w:szCs w:val="24"/>
          <w:lang w:val="ka-GE"/>
        </w:rPr>
        <w:t>დანართი</w:t>
      </w:r>
      <w:r w:rsidRPr="00FB292D">
        <w:rPr>
          <w:rFonts w:ascii="Sylfaen" w:hAnsi="Sylfaen" w:cs="Calibri"/>
          <w:b/>
          <w:sz w:val="24"/>
          <w:szCs w:val="24"/>
        </w:rPr>
        <w:t xml:space="preserve"> 3 </w:t>
      </w:r>
    </w:p>
    <w:p w14:paraId="08AF4CD1" w14:textId="77777777" w:rsidR="00F031C5" w:rsidRPr="00FB292D" w:rsidRDefault="00F031C5" w:rsidP="00F031C5">
      <w:pPr>
        <w:ind w:right="630"/>
        <w:jc w:val="center"/>
        <w:rPr>
          <w:rFonts w:ascii="Sylfaen" w:hAnsi="Sylfaen" w:cs="Calibri"/>
          <w:b/>
          <w:sz w:val="24"/>
          <w:szCs w:val="24"/>
        </w:rPr>
      </w:pPr>
      <w:r w:rsidRPr="00FB292D">
        <w:rPr>
          <w:rFonts w:ascii="Sylfaen" w:hAnsi="Sylfaen" w:cs="Calibri"/>
          <w:b/>
          <w:sz w:val="24"/>
          <w:szCs w:val="24"/>
          <w:lang w:val="ka-GE"/>
        </w:rPr>
        <w:t xml:space="preserve">ნარჩენების მართვის გეგმა </w:t>
      </w:r>
      <w:r w:rsidRPr="00FB292D">
        <w:rPr>
          <w:rFonts w:ascii="Sylfaen" w:hAnsi="Sylfaen" w:cs="Calibri"/>
          <w:b/>
          <w:sz w:val="24"/>
          <w:szCs w:val="24"/>
        </w:rPr>
        <w:t xml:space="preserve"> </w:t>
      </w:r>
    </w:p>
    <w:p w14:paraId="48229BEE" w14:textId="77777777" w:rsidR="00F031C5" w:rsidRPr="00FB292D" w:rsidRDefault="00F031C5" w:rsidP="00F031C5">
      <w:pPr>
        <w:ind w:right="630"/>
        <w:jc w:val="center"/>
        <w:rPr>
          <w:rFonts w:ascii="Sylfaen" w:hAnsi="Sylfaen" w:cs="Calibri"/>
          <w:b/>
          <w:sz w:val="24"/>
          <w:szCs w:val="24"/>
        </w:rPr>
      </w:pPr>
    </w:p>
    <w:p w14:paraId="72C4E787" w14:textId="77777777" w:rsidR="00F031C5" w:rsidRPr="00FB292D" w:rsidRDefault="00F031C5" w:rsidP="00F031C5">
      <w:pPr>
        <w:ind w:right="630"/>
        <w:rPr>
          <w:rFonts w:ascii="Sylfaen" w:hAnsi="Sylfaen" w:cs="Calibri"/>
          <w:b/>
          <w:sz w:val="24"/>
          <w:szCs w:val="24"/>
        </w:rPr>
      </w:pPr>
      <w:r w:rsidRPr="00FB292D">
        <w:rPr>
          <w:rFonts w:ascii="Sylfaen" w:hAnsi="Sylfaen" w:cs="Calibri"/>
          <w:b/>
          <w:sz w:val="24"/>
          <w:szCs w:val="24"/>
        </w:rPr>
        <w:t xml:space="preserve">1. </w:t>
      </w:r>
      <w:r w:rsidRPr="00FB292D">
        <w:rPr>
          <w:rFonts w:ascii="Sylfaen" w:hAnsi="Sylfaen" w:cs="Calibri"/>
          <w:b/>
          <w:sz w:val="24"/>
          <w:szCs w:val="24"/>
          <w:lang w:val="ka-GE"/>
        </w:rPr>
        <w:t xml:space="preserve"> ნარჩენების მართვის გეგმის მიზანი </w:t>
      </w:r>
    </w:p>
    <w:p w14:paraId="06F31FBB" w14:textId="77777777" w:rsidR="00F031C5" w:rsidRPr="00FB292D" w:rsidRDefault="00F031C5" w:rsidP="00F031C5">
      <w:pPr>
        <w:widowControl w:val="0"/>
        <w:suppressAutoHyphens/>
        <w:ind w:right="630"/>
        <w:jc w:val="both"/>
        <w:rPr>
          <w:rFonts w:ascii="Sylfaen" w:hAnsi="Sylfaen"/>
          <w:color w:val="000000"/>
          <w:sz w:val="24"/>
          <w:szCs w:val="24"/>
          <w:lang w:val="en-CA"/>
        </w:rPr>
      </w:pPr>
      <w:r w:rsidRPr="00FB292D">
        <w:rPr>
          <w:rFonts w:ascii="Sylfaen" w:hAnsi="Sylfaen"/>
          <w:color w:val="000000"/>
          <w:sz w:val="24"/>
          <w:szCs w:val="24"/>
          <w:lang w:val="ka-GE"/>
        </w:rPr>
        <w:t xml:space="preserve">ნარჩენების მართვის გეგმა </w:t>
      </w:r>
      <w:r w:rsidRPr="00FB292D">
        <w:rPr>
          <w:rFonts w:ascii="Sylfaen" w:hAnsi="Sylfaen"/>
          <w:color w:val="000000"/>
          <w:sz w:val="24"/>
          <w:szCs w:val="24"/>
          <w:lang w:val="en-CA"/>
        </w:rPr>
        <w:t xml:space="preserve">(WMP) </w:t>
      </w:r>
      <w:r w:rsidRPr="00FB292D">
        <w:rPr>
          <w:rFonts w:ascii="Sylfaen" w:hAnsi="Sylfaen"/>
          <w:color w:val="000000"/>
          <w:sz w:val="24"/>
          <w:szCs w:val="24"/>
          <w:lang w:val="ka-GE"/>
        </w:rPr>
        <w:t xml:space="preserve">არის ბუნებრივი და სოციალური მართვის გეგმის </w:t>
      </w:r>
      <w:r w:rsidRPr="00FB292D">
        <w:rPr>
          <w:rFonts w:ascii="Sylfaen" w:hAnsi="Sylfaen"/>
          <w:color w:val="000000"/>
          <w:sz w:val="24"/>
          <w:szCs w:val="24"/>
          <w:lang w:val="en-CA"/>
        </w:rPr>
        <w:t>(ESMP)</w:t>
      </w:r>
      <w:r w:rsidRPr="00FB292D">
        <w:rPr>
          <w:rFonts w:ascii="Sylfaen" w:hAnsi="Sylfaen"/>
          <w:color w:val="000000"/>
          <w:sz w:val="24"/>
          <w:szCs w:val="24"/>
          <w:lang w:val="ka-GE"/>
        </w:rPr>
        <w:t xml:space="preserve"> ნაწილი და მომზადებულია </w:t>
      </w:r>
      <w:r w:rsidRPr="00FB292D">
        <w:rPr>
          <w:rFonts w:ascii="Sylfaen" w:hAnsi="Sylfaen"/>
          <w:color w:val="000000"/>
          <w:sz w:val="24"/>
          <w:szCs w:val="24"/>
          <w:lang w:val="en-CA"/>
        </w:rPr>
        <w:t xml:space="preserve">Log in Georgia </w:t>
      </w:r>
      <w:r w:rsidRPr="00FB292D">
        <w:rPr>
          <w:rFonts w:ascii="Sylfaen" w:hAnsi="Sylfaen"/>
          <w:color w:val="000000"/>
          <w:sz w:val="24"/>
          <w:szCs w:val="24"/>
          <w:lang w:val="ka-GE"/>
        </w:rPr>
        <w:t>პროექტისთვის ყველა მონაწილე მხარის პასუხისმგებლობების განსაზღვრის მიზნით ნარჩენების მართვასთან დაკავშირებით. დოკუმენტ</w:t>
      </w:r>
      <w:r w:rsidR="0090136F">
        <w:rPr>
          <w:rFonts w:ascii="Sylfaen" w:hAnsi="Sylfaen"/>
          <w:color w:val="000000"/>
          <w:sz w:val="24"/>
          <w:szCs w:val="24"/>
          <w:lang w:val="ka-GE"/>
        </w:rPr>
        <w:t>ი</w:t>
      </w:r>
      <w:r w:rsidRPr="00FB292D">
        <w:rPr>
          <w:rFonts w:ascii="Sylfaen" w:hAnsi="Sylfaen"/>
          <w:color w:val="000000"/>
          <w:sz w:val="24"/>
          <w:szCs w:val="24"/>
          <w:lang w:val="ka-GE"/>
        </w:rPr>
        <w:t xml:space="preserve"> წარმოდგ</w:t>
      </w:r>
      <w:r w:rsidR="0090136F">
        <w:rPr>
          <w:rFonts w:ascii="Sylfaen" w:hAnsi="Sylfaen"/>
          <w:color w:val="000000"/>
          <w:sz w:val="24"/>
          <w:szCs w:val="24"/>
          <w:lang w:val="ka-GE"/>
        </w:rPr>
        <w:t>ენს</w:t>
      </w:r>
      <w:r w:rsidRPr="00FB292D">
        <w:rPr>
          <w:rFonts w:ascii="Sylfaen" w:hAnsi="Sylfaen"/>
          <w:color w:val="000000"/>
          <w:sz w:val="24"/>
          <w:szCs w:val="24"/>
          <w:lang w:val="ka-GE"/>
        </w:rPr>
        <w:t xml:space="preserve"> პრაქტიკული სახელმძღვანელო</w:t>
      </w:r>
      <w:r w:rsidR="0090136F">
        <w:rPr>
          <w:rFonts w:ascii="Sylfaen" w:hAnsi="Sylfaen"/>
          <w:color w:val="000000"/>
          <w:sz w:val="24"/>
          <w:szCs w:val="24"/>
          <w:lang w:val="ka-GE"/>
        </w:rPr>
        <w:t>ს</w:t>
      </w:r>
      <w:r w:rsidRPr="00FB292D">
        <w:rPr>
          <w:rFonts w:ascii="Sylfaen" w:hAnsi="Sylfaen"/>
          <w:color w:val="000000"/>
          <w:sz w:val="24"/>
          <w:szCs w:val="24"/>
          <w:lang w:val="ka-GE"/>
        </w:rPr>
        <w:t xml:space="preserve">, რომელიც მომზადებულია სამშენებლო კონტრაქტორის მიერ გამოყენებისთვის, ასევე წარმოადგენს </w:t>
      </w:r>
      <w:r w:rsidR="0090136F">
        <w:rPr>
          <w:rFonts w:ascii="Sylfaen" w:hAnsi="Sylfaen"/>
          <w:color w:val="000000"/>
          <w:sz w:val="24"/>
          <w:szCs w:val="24"/>
          <w:lang w:val="ka-GE"/>
        </w:rPr>
        <w:t>სახელმძღვანელო დოკუმენტს</w:t>
      </w:r>
      <w:r w:rsidR="0090136F"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ტექნიკური ზედამხედველი კომპანიისთვის (დაქირავების შემთხვევაში) და „ოუფენ ნეტისთვის“ ნარჩენების მართვის მოთხოვნების ზედამხედველობის და მონიტორინგის დროს სამშენებლო სამუშაოების განხორციელების პროცესში.   </w:t>
      </w:r>
    </w:p>
    <w:p w14:paraId="3814FBD0" w14:textId="77777777" w:rsidR="00F031C5" w:rsidRPr="00FB292D" w:rsidRDefault="00F031C5" w:rsidP="00F031C5">
      <w:pPr>
        <w:widowControl w:val="0"/>
        <w:suppressAutoHyphens/>
        <w:ind w:right="630"/>
        <w:jc w:val="both"/>
        <w:rPr>
          <w:rFonts w:ascii="Sylfaen" w:hAnsi="Sylfaen"/>
          <w:color w:val="000000"/>
          <w:sz w:val="24"/>
          <w:szCs w:val="24"/>
          <w:lang w:val="en-CA"/>
        </w:rPr>
      </w:pPr>
      <w:r w:rsidRPr="00FB292D">
        <w:rPr>
          <w:rFonts w:ascii="Sylfaen" w:hAnsi="Sylfaen"/>
          <w:color w:val="000000"/>
          <w:sz w:val="24"/>
          <w:szCs w:val="24"/>
          <w:lang w:val="ka-GE"/>
        </w:rPr>
        <w:t xml:space="preserve">ნარჩენების მართვის გეგმა </w:t>
      </w:r>
      <w:r w:rsidRPr="00FB292D">
        <w:rPr>
          <w:rFonts w:ascii="Sylfaen" w:hAnsi="Sylfaen"/>
          <w:color w:val="000000"/>
          <w:sz w:val="24"/>
          <w:szCs w:val="24"/>
          <w:lang w:val="en-CA"/>
        </w:rPr>
        <w:t>(WMP)</w:t>
      </w:r>
      <w:r w:rsidRPr="00FB292D">
        <w:rPr>
          <w:rFonts w:ascii="Sylfaen" w:hAnsi="Sylfaen"/>
          <w:color w:val="000000"/>
          <w:sz w:val="24"/>
          <w:szCs w:val="24"/>
          <w:lang w:val="ka-GE"/>
        </w:rPr>
        <w:t xml:space="preserve"> ვრცელდება სამშენებლო კომპანიების საქმიანობებზე, რომელიც დაკავშირებულია ნარჩენების </w:t>
      </w:r>
      <w:r w:rsidR="0090136F">
        <w:rPr>
          <w:rFonts w:ascii="Sylfaen" w:hAnsi="Sylfaen"/>
          <w:color w:val="000000"/>
          <w:sz w:val="24"/>
          <w:szCs w:val="24"/>
          <w:lang w:val="ka-GE"/>
        </w:rPr>
        <w:t>წარმოშობასთან</w:t>
      </w:r>
      <w:r w:rsidR="0090136F"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დამუშავებასთან, შენახვასთან, ტრანსპორტირებასთან და საბოლოო </w:t>
      </w:r>
      <w:r w:rsidR="0090136F">
        <w:rPr>
          <w:rFonts w:ascii="Sylfaen" w:hAnsi="Sylfaen"/>
          <w:color w:val="000000"/>
          <w:sz w:val="24"/>
          <w:szCs w:val="24"/>
          <w:lang w:val="ka-GE"/>
        </w:rPr>
        <w:t>განთავსებასთან</w:t>
      </w:r>
      <w:r w:rsidR="0090136F"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და განსაზღვრავს პროცედურებს, რომელიც უნდა დაიცვას სამშენებლო კონტრაქტორმა გარემოზე ზემოქმედების მინიმუმამდე </w:t>
      </w:r>
      <w:r w:rsidR="0090136F">
        <w:rPr>
          <w:rFonts w:ascii="Sylfaen" w:hAnsi="Sylfaen"/>
          <w:color w:val="000000"/>
          <w:sz w:val="24"/>
          <w:szCs w:val="24"/>
          <w:lang w:val="ka-GE"/>
        </w:rPr>
        <w:t xml:space="preserve">დაყვანის მიზნით. </w:t>
      </w:r>
    </w:p>
    <w:p w14:paraId="180D1ADB" w14:textId="77777777" w:rsidR="0090136F" w:rsidRDefault="00F031C5" w:rsidP="0090136F">
      <w:pPr>
        <w:pStyle w:val="ListParagraph"/>
        <w:autoSpaceDE w:val="0"/>
        <w:autoSpaceDN w:val="0"/>
        <w:adjustRightInd w:val="0"/>
        <w:spacing w:after="200"/>
        <w:ind w:left="0" w:right="630"/>
        <w:contextualSpacing/>
        <w:jc w:val="both"/>
        <w:rPr>
          <w:rFonts w:ascii="Sylfaen" w:hAnsi="Sylfaen"/>
          <w:color w:val="000000"/>
          <w:sz w:val="24"/>
          <w:szCs w:val="24"/>
          <w:lang w:val="ka-GE"/>
        </w:rPr>
      </w:pPr>
      <w:r w:rsidRPr="00FB292D">
        <w:rPr>
          <w:rFonts w:ascii="Sylfaen" w:hAnsi="Sylfaen"/>
          <w:color w:val="000000"/>
          <w:sz w:val="24"/>
          <w:szCs w:val="24"/>
          <w:lang w:val="ka-GE"/>
        </w:rPr>
        <w:t xml:space="preserve">ეს გეგმა ასევე უზრუნველყოფს, რომ ყველა სახიფათო მასალა, რომელიც შესაძლოა არსებობდეს ან წარმოიქმნას სამშენებლო ეტაპზე, იქნას მართული, შენახული, ტრანსპორტირებული და </w:t>
      </w:r>
      <w:r w:rsidR="0090136F">
        <w:rPr>
          <w:rFonts w:ascii="Sylfaen" w:hAnsi="Sylfaen"/>
          <w:color w:val="000000"/>
          <w:sz w:val="24"/>
          <w:szCs w:val="24"/>
          <w:lang w:val="ka-GE"/>
        </w:rPr>
        <w:t xml:space="preserve">საბოლოოდ განთავსებული </w:t>
      </w:r>
      <w:r w:rsidRPr="00FB292D">
        <w:rPr>
          <w:rFonts w:ascii="Sylfaen" w:hAnsi="Sylfaen"/>
          <w:color w:val="000000"/>
          <w:sz w:val="24"/>
          <w:szCs w:val="24"/>
          <w:lang w:val="ka-GE"/>
        </w:rPr>
        <w:t xml:space="preserve"> მსოფლიო ბანკის სტანდარტების, ეროვნული კანონმდებლობის მოთხოვნების და სათანადო საერთაშორისო პრაქტიკის შესაბამისად. ნარჩენების მართვის გეგმაში მითითებულია მოვალეობები და პასუხისმგებლობები, ტრ</w:t>
      </w:r>
      <w:r w:rsidR="0090136F">
        <w:rPr>
          <w:rFonts w:ascii="Sylfaen" w:hAnsi="Sylfaen"/>
          <w:color w:val="000000"/>
          <w:sz w:val="24"/>
          <w:szCs w:val="24"/>
          <w:lang w:val="ka-GE"/>
        </w:rPr>
        <w:t>ე</w:t>
      </w:r>
      <w:r w:rsidRPr="00FB292D">
        <w:rPr>
          <w:rFonts w:ascii="Sylfaen" w:hAnsi="Sylfaen"/>
          <w:color w:val="000000"/>
          <w:sz w:val="24"/>
          <w:szCs w:val="24"/>
          <w:lang w:val="ka-GE"/>
        </w:rPr>
        <w:t xml:space="preserve">ნინგის მოთხოვნები, ინდივიდუალური დაცვის საშუალებები, რისკის მართვა, ნარჩენების ტრანსპორტირება და </w:t>
      </w:r>
      <w:r w:rsidR="0090136F">
        <w:rPr>
          <w:rFonts w:ascii="Sylfaen" w:hAnsi="Sylfaen"/>
          <w:color w:val="000000"/>
          <w:sz w:val="24"/>
          <w:szCs w:val="24"/>
          <w:lang w:val="ka-GE"/>
        </w:rPr>
        <w:t>განთავსება</w:t>
      </w:r>
      <w:r w:rsidR="0090136F" w:rsidRPr="00FB292D">
        <w:rPr>
          <w:rFonts w:ascii="Sylfaen" w:hAnsi="Sylfaen"/>
          <w:color w:val="000000"/>
          <w:sz w:val="24"/>
          <w:szCs w:val="24"/>
          <w:lang w:val="ka-GE"/>
        </w:rPr>
        <w:t xml:space="preserve">.   </w:t>
      </w:r>
    </w:p>
    <w:p w14:paraId="49CBF131" w14:textId="77777777" w:rsidR="00F031C5" w:rsidRPr="00FB292D" w:rsidRDefault="00F031C5" w:rsidP="0090136F">
      <w:pPr>
        <w:pStyle w:val="ListParagraph"/>
        <w:autoSpaceDE w:val="0"/>
        <w:autoSpaceDN w:val="0"/>
        <w:adjustRightInd w:val="0"/>
        <w:spacing w:after="200"/>
        <w:ind w:left="0" w:right="630"/>
        <w:contextualSpacing/>
        <w:jc w:val="both"/>
        <w:rPr>
          <w:rFonts w:ascii="Sylfaen" w:hAnsi="Sylfaen"/>
          <w:b/>
          <w:sz w:val="24"/>
          <w:szCs w:val="24"/>
        </w:rPr>
      </w:pPr>
      <w:r w:rsidRPr="00FB292D">
        <w:rPr>
          <w:rFonts w:ascii="Sylfaen" w:hAnsi="Sylfaen"/>
          <w:color w:val="000000"/>
          <w:sz w:val="24"/>
          <w:szCs w:val="24"/>
          <w:lang w:val="ka-GE"/>
        </w:rPr>
        <w:t xml:space="preserve"> </w:t>
      </w:r>
      <w:r w:rsidRPr="00FB292D">
        <w:rPr>
          <w:rFonts w:ascii="Sylfaen" w:hAnsi="Sylfaen"/>
          <w:color w:val="000000"/>
          <w:sz w:val="24"/>
          <w:szCs w:val="24"/>
          <w:lang w:val="en-CA"/>
        </w:rPr>
        <w:t xml:space="preserve"> </w:t>
      </w:r>
    </w:p>
    <w:p w14:paraId="2FF0B008" w14:textId="77777777" w:rsidR="00F031C5" w:rsidRPr="00FB292D" w:rsidRDefault="00F031C5" w:rsidP="00F031C5">
      <w:pPr>
        <w:ind w:right="630"/>
        <w:rPr>
          <w:rFonts w:ascii="Sylfaen" w:hAnsi="Sylfaen"/>
          <w:b/>
          <w:sz w:val="24"/>
          <w:szCs w:val="24"/>
        </w:rPr>
      </w:pPr>
      <w:r w:rsidRPr="00FB292D">
        <w:rPr>
          <w:rFonts w:ascii="Sylfaen" w:hAnsi="Sylfaen"/>
          <w:b/>
          <w:sz w:val="24"/>
          <w:szCs w:val="24"/>
        </w:rPr>
        <w:t xml:space="preserve">2. </w:t>
      </w:r>
      <w:r w:rsidRPr="00FB292D">
        <w:rPr>
          <w:rFonts w:ascii="Sylfaen" w:hAnsi="Sylfaen"/>
          <w:b/>
          <w:sz w:val="24"/>
          <w:szCs w:val="24"/>
          <w:lang w:val="ka-GE"/>
        </w:rPr>
        <w:t xml:space="preserve"> ნარჩენების მართვის გეგმის მიზნები </w:t>
      </w:r>
    </w:p>
    <w:p w14:paraId="3F9DE478" w14:textId="77777777" w:rsidR="00F031C5" w:rsidRPr="00FB292D" w:rsidRDefault="00F031C5" w:rsidP="00F031C5">
      <w:pPr>
        <w:tabs>
          <w:tab w:val="left" w:pos="9356"/>
        </w:tabs>
        <w:spacing w:after="0"/>
        <w:ind w:right="4"/>
        <w:jc w:val="both"/>
        <w:rPr>
          <w:rFonts w:ascii="Sylfaen" w:hAnsi="Sylfaen" w:cs="Calibri"/>
          <w:b/>
          <w:i/>
          <w:sz w:val="24"/>
          <w:szCs w:val="24"/>
        </w:rPr>
      </w:pPr>
      <w:r w:rsidRPr="00FB292D">
        <w:rPr>
          <w:rFonts w:ascii="Sylfaen" w:hAnsi="Sylfaen"/>
          <w:color w:val="000000"/>
          <w:sz w:val="24"/>
          <w:szCs w:val="24"/>
          <w:lang w:val="ka-GE"/>
        </w:rPr>
        <w:t xml:space="preserve">ნარჩენების მართვის გეგმის მთავარი მიზნებია: </w:t>
      </w:r>
      <w:r w:rsidRPr="00FB292D">
        <w:rPr>
          <w:rFonts w:ascii="Sylfaen" w:hAnsi="Sylfaen"/>
          <w:color w:val="000000"/>
          <w:sz w:val="24"/>
          <w:szCs w:val="24"/>
          <w:lang w:val="en-CA"/>
        </w:rPr>
        <w:t xml:space="preserve"> </w:t>
      </w:r>
    </w:p>
    <w:p w14:paraId="2752A6F6" w14:textId="77777777" w:rsidR="00F031C5" w:rsidRPr="00FB292D" w:rsidRDefault="00F031C5" w:rsidP="00F031C5">
      <w:pPr>
        <w:pStyle w:val="ListParagraph"/>
        <w:numPr>
          <w:ilvl w:val="0"/>
          <w:numId w:val="6"/>
        </w:numPr>
        <w:ind w:left="567" w:right="4" w:hanging="567"/>
        <w:jc w:val="both"/>
        <w:rPr>
          <w:rFonts w:ascii="Sylfaen" w:hAnsi="Sylfaen"/>
          <w:b/>
          <w:i/>
          <w:sz w:val="24"/>
          <w:szCs w:val="24"/>
        </w:rPr>
      </w:pPr>
      <w:r w:rsidRPr="00FB292D">
        <w:rPr>
          <w:rFonts w:ascii="Sylfaen" w:hAnsi="Sylfaen"/>
          <w:color w:val="000000"/>
          <w:sz w:val="24"/>
          <w:szCs w:val="24"/>
          <w:lang w:val="ka-GE"/>
        </w:rPr>
        <w:t xml:space="preserve">სამშენებლო ფაზის განმავლობაში მონაწილე მხარეების ფუნქციებისა და პასუხისმგებლობების დადგენა;  </w:t>
      </w:r>
    </w:p>
    <w:p w14:paraId="28DBFD44" w14:textId="77777777" w:rsidR="00F031C5" w:rsidRPr="00FB292D" w:rsidRDefault="00F031C5" w:rsidP="00F031C5">
      <w:pPr>
        <w:pStyle w:val="ListParagraph"/>
        <w:numPr>
          <w:ilvl w:val="0"/>
          <w:numId w:val="6"/>
        </w:numPr>
        <w:spacing w:beforeLines="1" w:before="2" w:afterLines="1" w:after="2"/>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თხრილების ამოღების, კაბელის გაყვანის და ამოვსების სამუშაოების დროს წარმოქმნილი არასახიფათო და სახიფათო ნარჩენების დამუშავების ზოგადი სახელმძღვანელო</w:t>
      </w:r>
      <w:r w:rsidR="0090136F">
        <w:rPr>
          <w:rFonts w:ascii="Sylfaen" w:hAnsi="Sylfaen"/>
          <w:color w:val="000000"/>
          <w:sz w:val="24"/>
          <w:szCs w:val="24"/>
          <w:lang w:val="ka-GE"/>
        </w:rPr>
        <w:t xml:space="preserve"> პრინციპების </w:t>
      </w:r>
      <w:r w:rsidRPr="00FB292D">
        <w:rPr>
          <w:rFonts w:ascii="Sylfaen" w:hAnsi="Sylfaen"/>
          <w:color w:val="000000"/>
          <w:sz w:val="24"/>
          <w:szCs w:val="24"/>
          <w:lang w:val="ka-GE"/>
        </w:rPr>
        <w:t xml:space="preserve"> </w:t>
      </w:r>
      <w:r w:rsidR="0090136F">
        <w:rPr>
          <w:rFonts w:ascii="Sylfaen" w:hAnsi="Sylfaen"/>
          <w:color w:val="000000"/>
          <w:sz w:val="24"/>
          <w:szCs w:val="24"/>
          <w:lang w:val="ka-GE"/>
        </w:rPr>
        <w:t>დადგენა</w:t>
      </w:r>
    </w:p>
    <w:p w14:paraId="1A8FE1A3" w14:textId="77777777" w:rsidR="00F031C5" w:rsidRPr="00FB292D" w:rsidRDefault="00F031C5" w:rsidP="00F031C5">
      <w:pPr>
        <w:pStyle w:val="ListParagraph"/>
        <w:numPr>
          <w:ilvl w:val="0"/>
          <w:numId w:val="6"/>
        </w:numPr>
        <w:spacing w:beforeLines="1" w:before="2" w:afterLines="1" w:after="2"/>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ატმოსფერულ ჰაერში, ნიადაგში და წყალსატევებში პოტენციურად სახიფათო მასალების გაშვების </w:t>
      </w:r>
      <w:r w:rsidR="0090136F">
        <w:rPr>
          <w:rFonts w:ascii="Sylfaen" w:hAnsi="Sylfaen"/>
          <w:color w:val="000000"/>
          <w:sz w:val="24"/>
          <w:szCs w:val="24"/>
          <w:lang w:val="ka-GE"/>
        </w:rPr>
        <w:t>რისკის</w:t>
      </w:r>
      <w:r w:rsidR="0090136F" w:rsidRPr="00FB292D">
        <w:rPr>
          <w:rFonts w:ascii="Sylfaen" w:hAnsi="Sylfaen"/>
          <w:color w:val="000000"/>
          <w:sz w:val="24"/>
          <w:szCs w:val="24"/>
          <w:lang w:val="ka-GE"/>
        </w:rPr>
        <w:t xml:space="preserve"> </w:t>
      </w:r>
      <w:r w:rsidRPr="00FB292D">
        <w:rPr>
          <w:rFonts w:ascii="Sylfaen" w:hAnsi="Sylfaen"/>
          <w:color w:val="000000"/>
          <w:sz w:val="24"/>
          <w:szCs w:val="24"/>
          <w:lang w:val="ka-GE"/>
        </w:rPr>
        <w:t>შემცირება;</w:t>
      </w:r>
      <w:r w:rsidRPr="00FB292D">
        <w:rPr>
          <w:rFonts w:ascii="Sylfaen" w:hAnsi="Sylfaen"/>
          <w:color w:val="000000"/>
          <w:sz w:val="24"/>
          <w:szCs w:val="24"/>
          <w:lang w:val="en-CA"/>
        </w:rPr>
        <w:t xml:space="preserve"> </w:t>
      </w:r>
    </w:p>
    <w:p w14:paraId="1CCFEC14" w14:textId="77777777" w:rsidR="00F031C5" w:rsidRPr="00FB292D" w:rsidRDefault="00F031C5" w:rsidP="00F031C5">
      <w:pPr>
        <w:pStyle w:val="ListParagraph"/>
        <w:numPr>
          <w:ilvl w:val="0"/>
          <w:numId w:val="6"/>
        </w:numPr>
        <w:spacing w:beforeLines="1" w:before="2" w:afterLines="1" w:after="2"/>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მუშახელის, ობიექტის მომხმარებლების და ფართო საზოგადოების  ჯანმრთელობის დაცვა; სამშენებლო სამუშაოების დროს სატარებელი ინდივიდუალური დაცვის საშუალებების განსაზღვრა.   </w:t>
      </w:r>
      <w:r w:rsidRPr="00FB292D">
        <w:rPr>
          <w:rFonts w:ascii="Sylfaen" w:hAnsi="Sylfaen"/>
          <w:color w:val="000000"/>
          <w:sz w:val="24"/>
          <w:szCs w:val="24"/>
          <w:lang w:val="en-CA"/>
        </w:rPr>
        <w:t xml:space="preserve"> </w:t>
      </w:r>
    </w:p>
    <w:p w14:paraId="6FA08824" w14:textId="77777777" w:rsidR="00F031C5" w:rsidRPr="00FB292D" w:rsidRDefault="00F031C5" w:rsidP="00F031C5">
      <w:pPr>
        <w:pStyle w:val="ListParagraph"/>
        <w:numPr>
          <w:ilvl w:val="0"/>
          <w:numId w:val="6"/>
        </w:numPr>
        <w:spacing w:beforeLines="1" w:before="2" w:afterLines="1" w:after="2"/>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იმ პროცედურების დადგენა, რომელიც უნდა შესრულდეს სახიფათო და  არასახიფათო ნარჩენების მოცილების, დამუშავების, დროებით შენახვის, ტრანსპორტირების და საბოლოო</w:t>
      </w:r>
      <w:r w:rsidR="0090136F">
        <w:rPr>
          <w:rFonts w:ascii="Sylfaen" w:hAnsi="Sylfaen"/>
          <w:color w:val="000000"/>
          <w:sz w:val="24"/>
          <w:szCs w:val="24"/>
          <w:lang w:val="ka-GE"/>
        </w:rPr>
        <w:t>დ განთავსების</w:t>
      </w:r>
      <w:r w:rsidRPr="00FB292D">
        <w:rPr>
          <w:rFonts w:ascii="Sylfaen" w:hAnsi="Sylfaen"/>
          <w:color w:val="000000"/>
          <w:sz w:val="24"/>
          <w:szCs w:val="24"/>
          <w:lang w:val="ka-GE"/>
        </w:rPr>
        <w:t xml:space="preserve"> დროს.  </w:t>
      </w:r>
      <w:r w:rsidRPr="00FB292D">
        <w:rPr>
          <w:rFonts w:ascii="Sylfaen" w:hAnsi="Sylfaen"/>
          <w:color w:val="000000"/>
          <w:sz w:val="24"/>
          <w:szCs w:val="24"/>
          <w:lang w:val="en-CA"/>
        </w:rPr>
        <w:t xml:space="preserve">  </w:t>
      </w:r>
    </w:p>
    <w:p w14:paraId="7C93B4DA" w14:textId="77777777" w:rsidR="00F031C5" w:rsidRPr="00FB292D" w:rsidRDefault="00F031C5" w:rsidP="00F031C5">
      <w:pPr>
        <w:ind w:right="630"/>
        <w:jc w:val="center"/>
        <w:rPr>
          <w:rFonts w:ascii="Sylfaen" w:hAnsi="Sylfaen" w:cs="Calibri"/>
          <w:b/>
          <w:i/>
          <w:sz w:val="24"/>
          <w:szCs w:val="24"/>
        </w:rPr>
      </w:pPr>
    </w:p>
    <w:p w14:paraId="498DFF10" w14:textId="77777777" w:rsidR="00F031C5" w:rsidRPr="00FB292D" w:rsidRDefault="00F031C5" w:rsidP="00F031C5">
      <w:pPr>
        <w:ind w:right="630"/>
        <w:rPr>
          <w:rFonts w:ascii="Sylfaen" w:hAnsi="Sylfaen" w:cs="Calibri"/>
          <w:b/>
          <w:sz w:val="24"/>
          <w:szCs w:val="24"/>
          <w:lang w:val="ka-GE"/>
        </w:rPr>
      </w:pPr>
      <w:r w:rsidRPr="00FB292D">
        <w:rPr>
          <w:rFonts w:ascii="Sylfaen" w:hAnsi="Sylfaen" w:cs="Calibri"/>
          <w:b/>
          <w:sz w:val="24"/>
          <w:szCs w:val="24"/>
        </w:rPr>
        <w:t xml:space="preserve">3. </w:t>
      </w:r>
      <w:r w:rsidRPr="00FB292D">
        <w:rPr>
          <w:rFonts w:ascii="Sylfaen" w:hAnsi="Sylfaen" w:cs="Calibri"/>
          <w:b/>
          <w:sz w:val="24"/>
          <w:szCs w:val="24"/>
          <w:lang w:val="ka-GE"/>
        </w:rPr>
        <w:t>მონაწილე მხარეთა მოვალეობები</w:t>
      </w:r>
    </w:p>
    <w:p w14:paraId="677EE9FE" w14:textId="77777777" w:rsidR="00F031C5" w:rsidRPr="00FB292D" w:rsidRDefault="00F031C5" w:rsidP="00F031C5">
      <w:pPr>
        <w:widowControl w:val="0"/>
        <w:suppressAutoHyphens/>
        <w:ind w:right="630"/>
        <w:jc w:val="both"/>
        <w:rPr>
          <w:rFonts w:ascii="Sylfaen" w:hAnsi="Sylfaen"/>
          <w:b/>
          <w:i/>
          <w:color w:val="000000"/>
          <w:sz w:val="24"/>
          <w:szCs w:val="24"/>
        </w:rPr>
      </w:pPr>
      <w:r w:rsidRPr="00FB292D">
        <w:rPr>
          <w:rFonts w:ascii="Sylfaen" w:hAnsi="Sylfaen"/>
          <w:b/>
          <w:i/>
          <w:color w:val="000000"/>
          <w:sz w:val="24"/>
          <w:szCs w:val="24"/>
          <w:lang w:val="ka-GE"/>
        </w:rPr>
        <w:t>„ოუფენ ნეტი“</w:t>
      </w:r>
      <w:r w:rsidRPr="00FB292D">
        <w:rPr>
          <w:rFonts w:ascii="Sylfaen" w:hAnsi="Sylfaen"/>
          <w:b/>
          <w:i/>
          <w:color w:val="000000"/>
          <w:sz w:val="24"/>
          <w:szCs w:val="24"/>
        </w:rPr>
        <w:t xml:space="preserve"> </w:t>
      </w:r>
    </w:p>
    <w:p w14:paraId="0AE3A5AB"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b/>
          <w:color w:val="000000"/>
          <w:sz w:val="24"/>
          <w:szCs w:val="24"/>
        </w:rPr>
      </w:pPr>
      <w:r w:rsidRPr="00FB292D">
        <w:rPr>
          <w:rFonts w:ascii="Sylfaen" w:hAnsi="Sylfaen"/>
          <w:color w:val="000000"/>
          <w:sz w:val="24"/>
          <w:szCs w:val="24"/>
          <w:lang w:val="ka-GE"/>
        </w:rPr>
        <w:t xml:space="preserve">აკონტროლებს პროგრამით გათვალისწინებული აქტივობების საერთო შესაბამისობას მსოფლიო ბანკის  </w:t>
      </w:r>
      <w:r w:rsidRPr="00FB292D">
        <w:rPr>
          <w:rFonts w:ascii="Sylfaen" w:hAnsi="Sylfaen"/>
          <w:color w:val="000000"/>
          <w:sz w:val="24"/>
          <w:szCs w:val="24"/>
        </w:rPr>
        <w:t>/</w:t>
      </w:r>
      <w:r w:rsidRPr="00FB292D">
        <w:rPr>
          <w:rFonts w:ascii="Sylfaen" w:hAnsi="Sylfaen"/>
          <w:color w:val="000000"/>
          <w:sz w:val="24"/>
          <w:szCs w:val="24"/>
          <w:lang w:val="ka-GE"/>
        </w:rPr>
        <w:t xml:space="preserve"> ბუნებრივ და სოციალურ გარემოზე ზემოქმედების მართვის ჩარჩო დოკუმენტის მოთხოვნებთან  / </w:t>
      </w:r>
      <w:r w:rsidRPr="00FB292D">
        <w:rPr>
          <w:rFonts w:ascii="Sylfaen" w:hAnsi="Sylfaen" w:cs="Calibri"/>
          <w:sz w:val="24"/>
          <w:szCs w:val="24"/>
          <w:lang w:val="ka-GE"/>
        </w:rPr>
        <w:t xml:space="preserve">გარემოსდაცვით და სოციალურ სტანდარტებთან  </w:t>
      </w:r>
      <w:r w:rsidRPr="00FB292D">
        <w:rPr>
          <w:rFonts w:ascii="Sylfaen" w:hAnsi="Sylfaen"/>
          <w:color w:val="000000"/>
          <w:sz w:val="24"/>
          <w:szCs w:val="24"/>
        </w:rPr>
        <w:t xml:space="preserve">(ESS); </w:t>
      </w:r>
    </w:p>
    <w:p w14:paraId="5A575647" w14:textId="77777777" w:rsidR="00F031C5" w:rsidRPr="00FB292D" w:rsidRDefault="0090136F"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Pr>
          <w:rFonts w:ascii="Sylfaen" w:hAnsi="Sylfaen"/>
          <w:color w:val="000000"/>
          <w:sz w:val="24"/>
          <w:szCs w:val="24"/>
          <w:lang w:val="ka-GE"/>
        </w:rPr>
        <w:t>შეიმუშავებს</w:t>
      </w:r>
      <w:r w:rsidRPr="00FB292D">
        <w:rPr>
          <w:rFonts w:ascii="Sylfaen" w:hAnsi="Sylfaen"/>
          <w:color w:val="000000"/>
          <w:sz w:val="24"/>
          <w:szCs w:val="24"/>
          <w:lang w:val="ka-GE"/>
        </w:rPr>
        <w:t xml:space="preserve"> </w:t>
      </w:r>
      <w:r w:rsidR="00F031C5" w:rsidRPr="00FB292D">
        <w:rPr>
          <w:rFonts w:ascii="Sylfaen" w:hAnsi="Sylfaen"/>
          <w:color w:val="000000"/>
          <w:sz w:val="24"/>
          <w:szCs w:val="24"/>
          <w:lang w:val="ka-GE"/>
        </w:rPr>
        <w:t>ნარჩენების მართვის გეგმას (</w:t>
      </w:r>
      <w:r w:rsidR="00F031C5" w:rsidRPr="00FB292D">
        <w:rPr>
          <w:rFonts w:ascii="Sylfaen" w:hAnsi="Sylfaen"/>
          <w:color w:val="000000"/>
          <w:sz w:val="24"/>
          <w:szCs w:val="24"/>
          <w:lang w:val="en-CA"/>
        </w:rPr>
        <w:t>WMP</w:t>
      </w:r>
      <w:r w:rsidR="00F031C5" w:rsidRPr="00FB292D">
        <w:rPr>
          <w:rFonts w:ascii="Sylfaen" w:hAnsi="Sylfaen"/>
          <w:color w:val="000000"/>
          <w:sz w:val="24"/>
          <w:szCs w:val="24"/>
          <w:lang w:val="ka-GE"/>
        </w:rPr>
        <w:t xml:space="preserve">) </w:t>
      </w:r>
      <w:r w:rsidR="00F031C5" w:rsidRPr="00FB292D">
        <w:rPr>
          <w:rFonts w:ascii="Sylfaen" w:hAnsi="Sylfaen"/>
          <w:color w:val="000000"/>
          <w:sz w:val="24"/>
          <w:szCs w:val="24"/>
          <w:lang w:val="en-CA"/>
        </w:rPr>
        <w:t>(ESMP</w:t>
      </w:r>
      <w:r w:rsidR="00F031C5" w:rsidRPr="00FB292D">
        <w:rPr>
          <w:rFonts w:ascii="Sylfaen" w:hAnsi="Sylfaen"/>
          <w:color w:val="000000"/>
          <w:sz w:val="24"/>
          <w:szCs w:val="24"/>
          <w:lang w:val="ka-GE"/>
        </w:rPr>
        <w:t>-ს ფარგლებში</w:t>
      </w:r>
      <w:r w:rsidR="00F031C5" w:rsidRPr="00FB292D">
        <w:rPr>
          <w:rFonts w:ascii="Sylfaen" w:hAnsi="Sylfaen"/>
          <w:color w:val="000000"/>
          <w:sz w:val="24"/>
          <w:szCs w:val="24"/>
          <w:lang w:val="en-CA"/>
        </w:rPr>
        <w:t xml:space="preserve">) </w:t>
      </w:r>
      <w:r w:rsidR="00F031C5" w:rsidRPr="00FB292D">
        <w:rPr>
          <w:rFonts w:ascii="Sylfaen" w:hAnsi="Sylfaen"/>
          <w:color w:val="000000"/>
          <w:sz w:val="24"/>
          <w:szCs w:val="24"/>
          <w:lang w:val="ka-GE"/>
        </w:rPr>
        <w:t>ნარჩენების მართვის პოტენციური საკითხების მოგვარების მიზნით და გასცემს შესაბამის რეკომენდაცი</w:t>
      </w:r>
      <w:r w:rsidR="00970CB2">
        <w:rPr>
          <w:rFonts w:ascii="Sylfaen" w:hAnsi="Sylfaen"/>
          <w:color w:val="000000"/>
          <w:sz w:val="24"/>
          <w:szCs w:val="24"/>
          <w:lang w:val="ka-GE"/>
        </w:rPr>
        <w:t>ებ</w:t>
      </w:r>
      <w:r w:rsidR="00F031C5" w:rsidRPr="00FB292D">
        <w:rPr>
          <w:rFonts w:ascii="Sylfaen" w:hAnsi="Sylfaen"/>
          <w:color w:val="000000"/>
          <w:sz w:val="24"/>
          <w:szCs w:val="24"/>
          <w:lang w:val="ka-GE"/>
        </w:rPr>
        <w:t xml:space="preserve">ს ნარჩენების სათანადოდ დამუშავების, შენახვის, ტრანსპორტირებისს და საბოლოო </w:t>
      </w:r>
      <w:r w:rsidR="00970CB2">
        <w:rPr>
          <w:rFonts w:ascii="Sylfaen" w:hAnsi="Sylfaen"/>
          <w:color w:val="000000"/>
          <w:sz w:val="24"/>
          <w:szCs w:val="24"/>
          <w:lang w:val="ka-GE"/>
        </w:rPr>
        <w:t xml:space="preserve">განთავსების </w:t>
      </w:r>
      <w:r w:rsidR="00F031C5" w:rsidRPr="00FB292D">
        <w:rPr>
          <w:rFonts w:ascii="Sylfaen" w:hAnsi="Sylfaen"/>
          <w:color w:val="000000"/>
          <w:sz w:val="24"/>
          <w:szCs w:val="24"/>
          <w:lang w:val="ka-GE"/>
        </w:rPr>
        <w:t xml:space="preserve"> მიზნით (მათ შორის კონკრეტულ პროცედურებს სახიფათო ნარჩენებთან დაკავშირებით).  </w:t>
      </w:r>
    </w:p>
    <w:p w14:paraId="6395D4BB"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უზრუნველყოფს, რომ ნარჩენების მართვასთან დაკავშირებული მუხლები და მოთხოვნები შეტანილი იქნას კონტრაქტებში სამშენებლო კონტრაქტორ</w:t>
      </w:r>
      <w:r w:rsidR="00970CB2">
        <w:rPr>
          <w:rFonts w:ascii="Sylfaen" w:hAnsi="Sylfaen"/>
          <w:color w:val="000000"/>
          <w:sz w:val="24"/>
          <w:szCs w:val="24"/>
          <w:lang w:val="ka-GE"/>
        </w:rPr>
        <w:t xml:space="preserve">თან </w:t>
      </w:r>
      <w:r w:rsidRPr="00FB292D">
        <w:rPr>
          <w:rFonts w:ascii="Sylfaen" w:hAnsi="Sylfaen"/>
          <w:color w:val="000000"/>
          <w:sz w:val="24"/>
          <w:szCs w:val="24"/>
          <w:lang w:val="ka-GE"/>
        </w:rPr>
        <w:t xml:space="preserve"> და ტექნიკურ ზედამხედველ</w:t>
      </w:r>
      <w:r w:rsidR="00970CB2">
        <w:rPr>
          <w:rFonts w:ascii="Sylfaen" w:hAnsi="Sylfaen"/>
          <w:color w:val="000000"/>
          <w:sz w:val="24"/>
          <w:szCs w:val="24"/>
          <w:lang w:val="ka-GE"/>
        </w:rPr>
        <w:t>თან</w:t>
      </w:r>
      <w:r w:rsidRPr="00FB292D">
        <w:rPr>
          <w:rFonts w:ascii="Sylfaen" w:hAnsi="Sylfaen"/>
          <w:color w:val="000000"/>
          <w:sz w:val="24"/>
          <w:szCs w:val="24"/>
          <w:lang w:val="en-CA"/>
        </w:rPr>
        <w:t xml:space="preserve">  </w:t>
      </w:r>
    </w:p>
    <w:p w14:paraId="060EFC34"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განიხილავს და ამტკიცებს სამშენებლო კომპანიის ნარჩენების მართვის გეგმას და ნებისმიერ მომავალ შესწორებებს.  </w:t>
      </w:r>
    </w:p>
    <w:p w14:paraId="07EE0A72"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წარუდგენს ნარჩენების მართვის საკითხების შესახებ ანგარიშს მსოფლიო ბანკს საჭიროების შემთხვევაში ან რეგულარულად. </w:t>
      </w:r>
    </w:p>
    <w:p w14:paraId="521369B1"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უზრუნველყოფს, რომ სამშენებლო კონტრაქტორისთვის უზრუნველყოფილი ტრენინგი და ინსტრუქტაჟი მოიცავდეს ნარჩენების მართვის საკითხებს;  </w:t>
      </w:r>
      <w:r w:rsidRPr="00FB292D">
        <w:rPr>
          <w:rFonts w:ascii="Sylfaen" w:hAnsi="Sylfaen"/>
          <w:color w:val="000000"/>
          <w:sz w:val="24"/>
          <w:szCs w:val="24"/>
          <w:lang w:val="en-CA"/>
        </w:rPr>
        <w:t xml:space="preserve"> </w:t>
      </w:r>
    </w:p>
    <w:p w14:paraId="4DCA8092"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განიხილავს სამშენებლო კონტრაქტორის და ზედამხედველი კომპანიის მიერ წარდგენილ პერიოდულ ანგარიშგებას (მათ შორის ნარჩენების მართვასთან დაკავშირებული ნაწილი).  </w:t>
      </w:r>
    </w:p>
    <w:p w14:paraId="6CB32FA3"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ახორციელებს პერიოდულ ვიზიტებს ობიექტზე მონიტორინგის მიზნებისთვის; </w:t>
      </w:r>
      <w:r w:rsidRPr="00FB292D">
        <w:rPr>
          <w:rFonts w:ascii="Sylfaen" w:hAnsi="Sylfaen"/>
          <w:color w:val="000000"/>
          <w:sz w:val="24"/>
          <w:szCs w:val="24"/>
          <w:lang w:val="en-CA"/>
        </w:rPr>
        <w:t xml:space="preserve">  </w:t>
      </w:r>
    </w:p>
    <w:p w14:paraId="31376ECF" w14:textId="77777777" w:rsidR="00F031C5" w:rsidRPr="00FB292D" w:rsidRDefault="00F031C5" w:rsidP="00F031C5">
      <w:pPr>
        <w:pStyle w:val="ListParagraph"/>
        <w:widowControl w:val="0"/>
        <w:numPr>
          <w:ilvl w:val="0"/>
          <w:numId w:val="5"/>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წარუდგენს რეგუალრულ ანგარიშებს მსოფლიო ბანკს. მათ შორის ნარჩენების მართვასთან დაკავშირებულ საკითხებს; </w:t>
      </w:r>
      <w:r w:rsidRPr="00FB292D">
        <w:rPr>
          <w:rFonts w:ascii="Sylfaen" w:hAnsi="Sylfaen"/>
          <w:color w:val="000000"/>
          <w:sz w:val="24"/>
          <w:szCs w:val="24"/>
          <w:lang w:val="en-CA"/>
        </w:rPr>
        <w:t xml:space="preserve"> </w:t>
      </w:r>
    </w:p>
    <w:p w14:paraId="36A2D8EF" w14:textId="77777777" w:rsidR="00F031C5" w:rsidRPr="00FB292D" w:rsidRDefault="00F031C5" w:rsidP="00F031C5">
      <w:pPr>
        <w:pStyle w:val="ListParagraph"/>
        <w:widowControl w:val="0"/>
        <w:suppressAutoHyphens/>
        <w:ind w:left="0" w:right="630"/>
        <w:jc w:val="both"/>
        <w:rPr>
          <w:rFonts w:ascii="Sylfaen" w:hAnsi="Sylfaen"/>
          <w:b/>
          <w:i/>
          <w:color w:val="000000"/>
          <w:sz w:val="24"/>
          <w:szCs w:val="24"/>
          <w:lang w:val="ka-GE"/>
        </w:rPr>
      </w:pPr>
      <w:r w:rsidRPr="00FB292D">
        <w:rPr>
          <w:rFonts w:ascii="Sylfaen" w:hAnsi="Sylfaen"/>
          <w:b/>
          <w:i/>
          <w:color w:val="000000"/>
          <w:sz w:val="24"/>
          <w:szCs w:val="24"/>
          <w:lang w:val="ka-GE"/>
        </w:rPr>
        <w:t>ტექნიკური ზედამხედველი</w:t>
      </w:r>
    </w:p>
    <w:p w14:paraId="20692B95" w14:textId="77777777" w:rsidR="00F031C5" w:rsidRPr="00FB292D" w:rsidRDefault="00F031C5" w:rsidP="00F031C5">
      <w:pPr>
        <w:pStyle w:val="ListParagraph"/>
        <w:widowControl w:val="0"/>
        <w:suppressAutoHyphens/>
        <w:ind w:left="0" w:right="630"/>
        <w:jc w:val="both"/>
        <w:rPr>
          <w:rFonts w:ascii="Sylfaen" w:hAnsi="Sylfaen"/>
          <w:b/>
          <w:i/>
          <w:color w:val="000000"/>
          <w:sz w:val="24"/>
          <w:szCs w:val="24"/>
          <w:lang w:val="ka-GE"/>
        </w:rPr>
      </w:pPr>
    </w:p>
    <w:p w14:paraId="7DB9B609"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ka-GE"/>
        </w:rPr>
      </w:pPr>
      <w:r w:rsidRPr="00FB292D">
        <w:rPr>
          <w:rFonts w:ascii="Sylfaen" w:hAnsi="Sylfaen"/>
          <w:color w:val="000000"/>
          <w:sz w:val="24"/>
          <w:szCs w:val="24"/>
          <w:lang w:val="ka-GE"/>
        </w:rPr>
        <w:t xml:space="preserve">ინფორმირებული იქნება ნარჩენების მართვის საკითხების შესახებ, რომლებიც შესაძლოა წარმოიქმნას სამშენებლო სამუშაოების დროს.  </w:t>
      </w:r>
    </w:p>
    <w:p w14:paraId="58897F57"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ka-GE"/>
        </w:rPr>
      </w:pPr>
      <w:r w:rsidRPr="00FB292D">
        <w:rPr>
          <w:rFonts w:ascii="Sylfaen" w:hAnsi="Sylfaen"/>
          <w:color w:val="000000"/>
          <w:sz w:val="24"/>
          <w:szCs w:val="24"/>
          <w:lang w:val="ka-GE"/>
        </w:rPr>
        <w:t>უზრუნველყოფს, რომ ობიექტზე არსებული სახიფათო ნარჩენებთან მუშაობასთან დაკავშირებული საფრთხეები სათანადოდ აისახოს სამშენებლო კონტრაქტორის H&amp;S გეგმაში;</w:t>
      </w:r>
    </w:p>
    <w:p w14:paraId="2DE7010D"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ka-GE"/>
        </w:rPr>
      </w:pPr>
      <w:r w:rsidRPr="00FB292D">
        <w:rPr>
          <w:rFonts w:ascii="Sylfaen" w:hAnsi="Sylfaen"/>
          <w:color w:val="000000"/>
          <w:sz w:val="24"/>
          <w:szCs w:val="24"/>
          <w:lang w:val="ka-GE"/>
        </w:rPr>
        <w:t xml:space="preserve">ახორციელებს სამშენებლო სამუშაოების რეგულარულ ზედამხედველობას იმის უზრუნველსაყოფად, რომ სამშენებლო კონტრაქტორმა შეასრულოს ნარჩენების მართვის გეგმაში (WMP), კონტრაქტში, ESMP-ში მითითებული ნარჩენების მართვის მოთხოვნები, ასევე ეროვნული კანონმდებლობის მოთხოვნები და მსოფლიო ბანკის სტანდარტები. </w:t>
      </w:r>
    </w:p>
    <w:p w14:paraId="12201E67"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ka-GE"/>
        </w:rPr>
      </w:pPr>
      <w:r w:rsidRPr="00FB292D">
        <w:rPr>
          <w:rFonts w:ascii="Sylfaen" w:hAnsi="Sylfaen"/>
          <w:color w:val="000000"/>
          <w:sz w:val="24"/>
          <w:szCs w:val="24"/>
          <w:lang w:val="ka-GE"/>
        </w:rPr>
        <w:t xml:space="preserve">აცნობებს ნარჩენების მართვასთან დაკავშირებულ ხარვეზებს სამშენებლო კონტრაქტორს, გასცემს რეკომენდაციას გამოსწორების ზომების შესახებ (საჭიროების მიხედვით), ადგენს გამოსწორების ზომების განხორციელების ვადებს; </w:t>
      </w:r>
    </w:p>
    <w:p w14:paraId="753AFE40"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en-CA"/>
        </w:rPr>
      </w:pPr>
      <w:r w:rsidRPr="00FB292D">
        <w:rPr>
          <w:rFonts w:ascii="Sylfaen" w:hAnsi="Sylfaen"/>
          <w:color w:val="000000"/>
          <w:sz w:val="24"/>
          <w:szCs w:val="24"/>
          <w:lang w:val="ka-GE"/>
        </w:rPr>
        <w:t>უზრუნველყოფ</w:t>
      </w:r>
      <w:r w:rsidR="00970CB2">
        <w:rPr>
          <w:rFonts w:ascii="Sylfaen" w:hAnsi="Sylfaen"/>
          <w:color w:val="000000"/>
          <w:sz w:val="24"/>
          <w:szCs w:val="24"/>
          <w:lang w:val="ka-GE"/>
        </w:rPr>
        <w:t xml:space="preserve">ს, რომ </w:t>
      </w:r>
      <w:r w:rsidRPr="00FB292D">
        <w:rPr>
          <w:rFonts w:ascii="Sylfaen" w:hAnsi="Sylfaen"/>
          <w:color w:val="000000"/>
          <w:sz w:val="24"/>
          <w:szCs w:val="24"/>
          <w:lang w:val="ka-GE"/>
        </w:rPr>
        <w:t xml:space="preserve"> ყველა სახიფათო და არასახიფათო ნარჩენ</w:t>
      </w:r>
      <w:r w:rsidR="00970CB2">
        <w:rPr>
          <w:rFonts w:ascii="Sylfaen" w:hAnsi="Sylfaen"/>
          <w:color w:val="000000"/>
          <w:sz w:val="24"/>
          <w:szCs w:val="24"/>
          <w:lang w:val="ka-GE"/>
        </w:rPr>
        <w:t>ი</w:t>
      </w:r>
      <w:r w:rsidRPr="00FB292D">
        <w:rPr>
          <w:rFonts w:ascii="Sylfaen" w:hAnsi="Sylfaen"/>
          <w:color w:val="000000"/>
          <w:sz w:val="24"/>
          <w:szCs w:val="24"/>
          <w:lang w:val="ka-GE"/>
        </w:rPr>
        <w:t xml:space="preserve"> უსაფრთხო</w:t>
      </w:r>
      <w:r w:rsidR="00970CB2">
        <w:rPr>
          <w:rFonts w:ascii="Sylfaen" w:hAnsi="Sylfaen"/>
          <w:color w:val="000000"/>
          <w:sz w:val="24"/>
          <w:szCs w:val="24"/>
          <w:lang w:val="ka-GE"/>
        </w:rPr>
        <w:t>დ</w:t>
      </w:r>
      <w:r w:rsidRPr="00FB292D">
        <w:rPr>
          <w:rFonts w:ascii="Sylfaen" w:hAnsi="Sylfaen"/>
          <w:color w:val="000000"/>
          <w:sz w:val="24"/>
          <w:szCs w:val="24"/>
          <w:lang w:val="ka-GE"/>
        </w:rPr>
        <w:t xml:space="preserve"> დამუშა</w:t>
      </w:r>
      <w:r w:rsidR="00970CB2">
        <w:rPr>
          <w:rFonts w:ascii="Sylfaen" w:hAnsi="Sylfaen"/>
          <w:color w:val="000000"/>
          <w:sz w:val="24"/>
          <w:szCs w:val="24"/>
          <w:lang w:val="ka-GE"/>
        </w:rPr>
        <w:t xml:space="preserve">ვდეს </w:t>
      </w:r>
      <w:r w:rsidRPr="00FB292D">
        <w:rPr>
          <w:rFonts w:ascii="Sylfaen" w:hAnsi="Sylfaen"/>
          <w:color w:val="000000"/>
          <w:sz w:val="24"/>
          <w:szCs w:val="24"/>
          <w:lang w:val="ka-GE"/>
        </w:rPr>
        <w:t xml:space="preserve"> და </w:t>
      </w:r>
      <w:r w:rsidR="00970CB2">
        <w:rPr>
          <w:rFonts w:ascii="Sylfaen" w:hAnsi="Sylfaen"/>
          <w:color w:val="000000"/>
          <w:sz w:val="24"/>
          <w:szCs w:val="24"/>
          <w:lang w:val="ka-GE"/>
        </w:rPr>
        <w:t>განთავსდეს</w:t>
      </w:r>
      <w:r w:rsidR="00970CB2" w:rsidRPr="00FB292D">
        <w:rPr>
          <w:rFonts w:ascii="Sylfaen" w:hAnsi="Sylfaen"/>
          <w:color w:val="000000"/>
          <w:sz w:val="24"/>
          <w:szCs w:val="24"/>
          <w:lang w:val="ka-GE"/>
        </w:rPr>
        <w:t xml:space="preserve"> </w:t>
      </w:r>
      <w:r w:rsidRPr="00FB292D">
        <w:rPr>
          <w:rFonts w:ascii="Sylfaen" w:hAnsi="Sylfaen"/>
          <w:color w:val="000000"/>
          <w:sz w:val="24"/>
          <w:szCs w:val="24"/>
          <w:lang w:val="ka-GE"/>
        </w:rPr>
        <w:t>შეთანხმებულ ლოკაციებზე. უზრუნველყოფს სათანადო დოკუმენტაციის და ანგარიშგების შემუშავებას და ხელმისაწვდომობას;</w:t>
      </w:r>
    </w:p>
    <w:p w14:paraId="7338DD3A" w14:textId="77777777" w:rsidR="00F031C5" w:rsidRPr="00FB292D" w:rsidRDefault="00F031C5" w:rsidP="00F031C5">
      <w:pPr>
        <w:pStyle w:val="ListParagraph"/>
        <w:widowControl w:val="0"/>
        <w:numPr>
          <w:ilvl w:val="0"/>
          <w:numId w:val="5"/>
        </w:numPr>
        <w:suppressAutoHyphens/>
        <w:ind w:left="567" w:right="4" w:hanging="425"/>
        <w:jc w:val="both"/>
        <w:rPr>
          <w:rFonts w:ascii="Sylfaen" w:hAnsi="Sylfaen"/>
          <w:color w:val="000000"/>
          <w:sz w:val="24"/>
          <w:szCs w:val="24"/>
          <w:lang w:val="en-CA"/>
        </w:rPr>
      </w:pPr>
      <w:r w:rsidRPr="00FB292D">
        <w:rPr>
          <w:rFonts w:ascii="Sylfaen" w:hAnsi="Sylfaen"/>
          <w:color w:val="000000"/>
          <w:sz w:val="24"/>
          <w:szCs w:val="24"/>
          <w:lang w:val="ka-GE"/>
        </w:rPr>
        <w:t xml:space="preserve">შეიმუშავებს კონკრეტულ </w:t>
      </w:r>
      <w:r w:rsidR="00970CB2">
        <w:rPr>
          <w:rFonts w:ascii="Sylfaen" w:hAnsi="Sylfaen"/>
          <w:color w:val="000000"/>
          <w:sz w:val="24"/>
          <w:szCs w:val="24"/>
          <w:lang w:val="ka-GE"/>
        </w:rPr>
        <w:t xml:space="preserve">ტრეინინგების </w:t>
      </w:r>
      <w:r w:rsidRPr="00FB292D">
        <w:rPr>
          <w:rFonts w:ascii="Sylfaen" w:hAnsi="Sylfaen"/>
          <w:color w:val="000000"/>
          <w:sz w:val="24"/>
          <w:szCs w:val="24"/>
          <w:lang w:val="ka-GE"/>
        </w:rPr>
        <w:t xml:space="preserve">მასალებს სახიფათო მასალების და ნარჩენების დამუშავების, შენახვის, ტრანსპორტირების და </w:t>
      </w:r>
      <w:r w:rsidR="00970CB2">
        <w:rPr>
          <w:rFonts w:ascii="Sylfaen" w:hAnsi="Sylfaen"/>
          <w:color w:val="000000"/>
          <w:sz w:val="24"/>
          <w:szCs w:val="24"/>
          <w:lang w:val="ka-GE"/>
        </w:rPr>
        <w:t xml:space="preserve">განთავსების </w:t>
      </w:r>
      <w:r w:rsidR="00970CB2"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შესახებ და უზრუნველყოფს, რომ კონტრაქტორის გარემოს დაცვის და </w:t>
      </w:r>
      <w:r w:rsidRPr="00FB292D">
        <w:rPr>
          <w:rFonts w:ascii="Sylfaen" w:hAnsi="Sylfaen"/>
          <w:color w:val="000000"/>
          <w:sz w:val="24"/>
          <w:szCs w:val="24"/>
          <w:lang w:val="en-CA"/>
        </w:rPr>
        <w:t xml:space="preserve">H&amp;S </w:t>
      </w:r>
      <w:r w:rsidRPr="00FB292D">
        <w:rPr>
          <w:rFonts w:ascii="Sylfaen" w:hAnsi="Sylfaen"/>
          <w:color w:val="000000"/>
          <w:sz w:val="24"/>
          <w:szCs w:val="24"/>
          <w:lang w:val="ka-GE"/>
        </w:rPr>
        <w:t xml:space="preserve">სპეციალისტმა ჩაუტაროს შესაბამისი ტრენინგი და ინსტრუქტაჟი ყველა იმ პერსონალს, რომელსაც შეხება აქვს სახიფათო ნარჩენებთან. </w:t>
      </w:r>
      <w:r w:rsidRPr="00FB292D">
        <w:rPr>
          <w:rFonts w:ascii="Sylfaen" w:hAnsi="Sylfaen"/>
          <w:color w:val="000000"/>
          <w:sz w:val="24"/>
          <w:szCs w:val="24"/>
          <w:lang w:val="en-CA"/>
        </w:rPr>
        <w:t xml:space="preserve"> </w:t>
      </w:r>
    </w:p>
    <w:p w14:paraId="678BDD33" w14:textId="77777777" w:rsidR="00F031C5" w:rsidRPr="00FB292D" w:rsidRDefault="00F031C5" w:rsidP="00F031C5">
      <w:pPr>
        <w:widowControl w:val="0"/>
        <w:suppressAutoHyphens/>
        <w:spacing w:after="0" w:line="240" w:lineRule="auto"/>
        <w:ind w:right="630"/>
        <w:jc w:val="both"/>
        <w:rPr>
          <w:rFonts w:ascii="Sylfaen" w:hAnsi="Sylfaen"/>
          <w:i/>
          <w:color w:val="000000"/>
          <w:sz w:val="24"/>
          <w:szCs w:val="24"/>
          <w:lang w:val="en-CA"/>
        </w:rPr>
      </w:pPr>
    </w:p>
    <w:p w14:paraId="7BB1D35A" w14:textId="77777777" w:rsidR="00F031C5" w:rsidRPr="00FB292D" w:rsidRDefault="00F031C5" w:rsidP="00F031C5">
      <w:pPr>
        <w:widowControl w:val="0"/>
        <w:suppressAutoHyphens/>
        <w:spacing w:after="0" w:line="240" w:lineRule="auto"/>
        <w:ind w:right="630"/>
        <w:jc w:val="both"/>
        <w:rPr>
          <w:rFonts w:ascii="Sylfaen" w:hAnsi="Sylfaen"/>
          <w:i/>
          <w:color w:val="000000"/>
          <w:sz w:val="24"/>
          <w:szCs w:val="24"/>
          <w:lang w:val="en-CA"/>
        </w:rPr>
      </w:pPr>
      <w:r w:rsidRPr="00FB292D">
        <w:rPr>
          <w:rFonts w:ascii="Sylfaen" w:hAnsi="Sylfaen"/>
          <w:b/>
          <w:i/>
          <w:color w:val="000000"/>
          <w:sz w:val="24"/>
          <w:szCs w:val="24"/>
          <w:lang w:val="ka-GE"/>
        </w:rPr>
        <w:t>სამშენებლო კონტრაქტორი</w:t>
      </w:r>
      <w:r w:rsidRPr="00FB292D">
        <w:rPr>
          <w:rFonts w:ascii="Sylfaen" w:hAnsi="Sylfaen"/>
          <w:i/>
          <w:color w:val="000000"/>
          <w:sz w:val="24"/>
          <w:szCs w:val="24"/>
          <w:lang w:val="en-CA"/>
        </w:rPr>
        <w:t xml:space="preserve">: </w:t>
      </w:r>
    </w:p>
    <w:p w14:paraId="70061E20"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გაეცნობა და დაეთანხმება ნარჩენების მართვის გეგმის შინაარსს; </w:t>
      </w:r>
      <w:r w:rsidRPr="00FB292D">
        <w:rPr>
          <w:rFonts w:ascii="Sylfaen" w:hAnsi="Sylfaen"/>
          <w:color w:val="000000"/>
          <w:sz w:val="24"/>
          <w:szCs w:val="24"/>
          <w:lang w:val="en-CA"/>
        </w:rPr>
        <w:t xml:space="preserve">   </w:t>
      </w:r>
    </w:p>
    <w:p w14:paraId="35BEAA56" w14:textId="77777777" w:rsidR="00F031C5" w:rsidRPr="00FB292D" w:rsidRDefault="00F031C5" w:rsidP="00F031C5">
      <w:pPr>
        <w:widowControl w:val="0"/>
        <w:numPr>
          <w:ilvl w:val="0"/>
          <w:numId w:val="1"/>
        </w:numPr>
        <w:suppressAutoHyphens/>
        <w:spacing w:after="0"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შეიმუშავებს ტრენინგის მასალებს, უზრუნველყოფს ტრენინგს და ინსტრუქტაჟს მუშახელისთვის ნარჩენებთან (მათ შორის სახიფათო ნარჩენებთან) დაკავშირებული საკითხების მოგვარებისთვის პროექტისთვის შემუშავებულ ბუნებრივი და სოციალური გარემოს დაცვის დოკუმენტებში, მათ შორის ნარჩენების მართვის გეგმაში მითითებული პროცედურების შესაბამისად. </w:t>
      </w:r>
    </w:p>
    <w:p w14:paraId="6E9970B1"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უზრუნველყოფს, რომ ნარჩენებთან დაკავშირებული ყველა პროცედურა და დოკუმენტები არსებობს და შეთანხმებულია ტექნიკურ ზედამხედველთან;</w:t>
      </w:r>
      <w:r w:rsidRPr="00FB292D">
        <w:rPr>
          <w:rFonts w:ascii="Sylfaen" w:hAnsi="Sylfaen"/>
          <w:color w:val="000000"/>
          <w:sz w:val="24"/>
          <w:szCs w:val="24"/>
          <w:lang w:val="en-CA"/>
        </w:rPr>
        <w:t xml:space="preserve">  </w:t>
      </w:r>
    </w:p>
    <w:p w14:paraId="0F853322"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უზრუნველყოფს შესაბამის ინდივიდუალური დაცვის საშუალებებს (</w:t>
      </w:r>
      <w:r w:rsidRPr="00FB292D">
        <w:rPr>
          <w:rFonts w:ascii="Sylfaen" w:hAnsi="Sylfaen"/>
          <w:color w:val="000000"/>
          <w:sz w:val="24"/>
          <w:szCs w:val="24"/>
          <w:lang w:val="en-CA"/>
        </w:rPr>
        <w:t>PPE</w:t>
      </w:r>
      <w:r w:rsidRPr="00FB292D">
        <w:rPr>
          <w:rFonts w:ascii="Sylfaen" w:hAnsi="Sylfaen"/>
          <w:color w:val="000000"/>
          <w:sz w:val="24"/>
          <w:szCs w:val="24"/>
          <w:lang w:val="ka-GE"/>
        </w:rPr>
        <w:t xml:space="preserve">) ყველა მუშახელისთვის, რომლებსაც შეხება აქვთ ნარჩენებთან და სპეციალურ </w:t>
      </w:r>
      <w:r w:rsidRPr="00FB292D">
        <w:rPr>
          <w:rFonts w:ascii="Sylfaen" w:hAnsi="Sylfaen"/>
          <w:color w:val="000000"/>
          <w:sz w:val="24"/>
          <w:szCs w:val="24"/>
          <w:lang w:val="en-CA"/>
        </w:rPr>
        <w:t xml:space="preserve"> </w:t>
      </w:r>
      <w:r w:rsidRPr="00FB292D">
        <w:rPr>
          <w:rFonts w:ascii="Sylfaen" w:hAnsi="Sylfaen"/>
          <w:color w:val="000000"/>
          <w:sz w:val="24"/>
          <w:szCs w:val="24"/>
          <w:lang w:val="ka-GE"/>
        </w:rPr>
        <w:t>ინდივიდუალური დაცვის საშუალებებს და მოწყობილობას მუშახელისთვის, რომლებსაც შეხება აქვთ სახიფათო მასალებთან და ნარჩენებთან.</w:t>
      </w:r>
    </w:p>
    <w:p w14:paraId="04076A82"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დაიქირავებს კვალიფიციურ სპეციალისტს გარემოს დაცვის და </w:t>
      </w:r>
      <w:r w:rsidRPr="00FB292D">
        <w:rPr>
          <w:rFonts w:ascii="Sylfaen" w:hAnsi="Sylfaen"/>
          <w:color w:val="000000"/>
          <w:sz w:val="24"/>
          <w:szCs w:val="24"/>
          <w:lang w:val="en-CA"/>
        </w:rPr>
        <w:t xml:space="preserve">H&amp;S </w:t>
      </w:r>
      <w:r w:rsidRPr="00FB292D">
        <w:rPr>
          <w:rFonts w:ascii="Sylfaen" w:hAnsi="Sylfaen"/>
          <w:color w:val="000000"/>
          <w:sz w:val="24"/>
          <w:szCs w:val="24"/>
          <w:lang w:val="ka-GE"/>
        </w:rPr>
        <w:t>საკითხებში, ნარჩენებთან დაკავშირებული სამუშაოების ხელმძღვანელობის და ინსტრუქტაჟის მიზნით;</w:t>
      </w:r>
      <w:r w:rsidRPr="00FB292D">
        <w:rPr>
          <w:rFonts w:ascii="Sylfaen" w:hAnsi="Sylfaen"/>
          <w:color w:val="000000"/>
          <w:sz w:val="24"/>
          <w:szCs w:val="24"/>
          <w:lang w:val="en-CA"/>
        </w:rPr>
        <w:t xml:space="preserve"> </w:t>
      </w:r>
    </w:p>
    <w:p w14:paraId="2B8DB7D2"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ჩაატარებს რეგულარულ ინსპექტირებას სამუშაო ობიექტებზე; </w:t>
      </w:r>
    </w:p>
    <w:p w14:paraId="76D1CEC6"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აწარმოებს ნარჩენების მართვის ჟურნალს ნარჩენებთან დაკავშირებით განხორციელებული სამუშაოების, ტიპის, მოცულობის აღრიცხვის მიზნით.   </w:t>
      </w:r>
    </w:p>
    <w:p w14:paraId="69F679D0" w14:textId="77777777" w:rsidR="00F031C5" w:rsidRPr="00FB292D" w:rsidRDefault="00F031C5" w:rsidP="00F031C5">
      <w:pPr>
        <w:pStyle w:val="ListParagraph"/>
        <w:widowControl w:val="0"/>
        <w:numPr>
          <w:ilvl w:val="0"/>
          <w:numId w:val="1"/>
        </w:numPr>
        <w:suppressAutoHyphens/>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მართავს ანგარიშების შემუშავების და დროულად წარდგენის საკითხებს.</w:t>
      </w:r>
    </w:p>
    <w:p w14:paraId="2FAC1261" w14:textId="77777777" w:rsidR="00F031C5" w:rsidRPr="00FB292D" w:rsidRDefault="00F031C5" w:rsidP="00F031C5">
      <w:pPr>
        <w:widowControl w:val="0"/>
        <w:suppressAutoHyphens/>
        <w:ind w:right="630"/>
        <w:jc w:val="both"/>
        <w:rPr>
          <w:rFonts w:ascii="Sylfaen" w:hAnsi="Sylfaen"/>
          <w:color w:val="000000"/>
          <w:sz w:val="24"/>
          <w:szCs w:val="24"/>
          <w:lang w:val="en-CA"/>
        </w:rPr>
      </w:pPr>
    </w:p>
    <w:p w14:paraId="7749E9B4" w14:textId="77777777" w:rsidR="00F031C5" w:rsidRPr="00FB292D" w:rsidRDefault="00F031C5" w:rsidP="00F031C5">
      <w:pPr>
        <w:widowControl w:val="0"/>
        <w:suppressAutoHyphens/>
        <w:ind w:right="4"/>
        <w:jc w:val="both"/>
        <w:rPr>
          <w:rFonts w:ascii="Sylfaen" w:hAnsi="Sylfaen"/>
          <w:color w:val="000000"/>
          <w:sz w:val="24"/>
          <w:szCs w:val="24"/>
          <w:lang w:val="en-CA"/>
        </w:rPr>
      </w:pPr>
      <w:r w:rsidRPr="00FB292D">
        <w:rPr>
          <w:rFonts w:ascii="Sylfaen" w:hAnsi="Sylfaen"/>
          <w:color w:val="000000"/>
          <w:sz w:val="24"/>
          <w:szCs w:val="24"/>
          <w:lang w:val="ka-GE"/>
        </w:rPr>
        <w:t xml:space="preserve">ქვე-კონტრაქტორების ჩართულობის შემთხვევაში, სამშენებლო კონტრაქტორი პასუხისმგებელია უზრუნველყოს ნარჩენების მართვასთან დაკავშირებით ტრენინგი  თავისი პერსონალისთვის სამშენებლო სამუშაოების დაწყებამდე. სამშენებლო კონტრაქტორმა უნდა უზრუნველყოს, რომ ქვე-კონტრაქტორმა ფაქტობრივად შეასრულოს ნარჩენების მართვასთან დაკავშირებული მოთხოვნები, რომლებიც მითითებულია ნარჩენების მართვის გეგმაში / </w:t>
      </w:r>
      <w:r w:rsidRPr="00FB292D">
        <w:rPr>
          <w:rFonts w:ascii="Sylfaen" w:hAnsi="Sylfaen"/>
          <w:color w:val="000000"/>
          <w:sz w:val="24"/>
          <w:szCs w:val="24"/>
          <w:lang w:val="en-CA"/>
        </w:rPr>
        <w:t>WMP.</w:t>
      </w:r>
    </w:p>
    <w:p w14:paraId="69978FC1" w14:textId="77777777" w:rsidR="00F031C5" w:rsidRPr="00FB292D" w:rsidRDefault="00F031C5" w:rsidP="00F031C5">
      <w:pPr>
        <w:ind w:right="630"/>
        <w:rPr>
          <w:rFonts w:ascii="Sylfaen" w:hAnsi="Sylfaen" w:cs="Calibri"/>
          <w:b/>
          <w:sz w:val="24"/>
          <w:szCs w:val="24"/>
        </w:rPr>
      </w:pPr>
      <w:r w:rsidRPr="00FB292D">
        <w:rPr>
          <w:rFonts w:ascii="Sylfaen" w:hAnsi="Sylfaen" w:cs="Calibri"/>
          <w:b/>
          <w:sz w:val="24"/>
          <w:szCs w:val="24"/>
        </w:rPr>
        <w:t xml:space="preserve">4. </w:t>
      </w:r>
      <w:r w:rsidRPr="00FB292D">
        <w:rPr>
          <w:rFonts w:ascii="Sylfaen" w:hAnsi="Sylfaen" w:cs="Calibri"/>
          <w:b/>
          <w:sz w:val="24"/>
          <w:szCs w:val="24"/>
          <w:lang w:val="ka-GE"/>
        </w:rPr>
        <w:t xml:space="preserve">ნარჩენების მართვის პროცედურები </w:t>
      </w:r>
      <w:r w:rsidRPr="00FB292D">
        <w:rPr>
          <w:rFonts w:ascii="Sylfaen" w:hAnsi="Sylfaen" w:cs="Calibri"/>
          <w:b/>
          <w:sz w:val="24"/>
          <w:szCs w:val="24"/>
        </w:rPr>
        <w:t xml:space="preserve"> </w:t>
      </w:r>
    </w:p>
    <w:p w14:paraId="7672D892" w14:textId="77777777" w:rsidR="00F031C5" w:rsidRPr="00FB292D" w:rsidRDefault="00F031C5" w:rsidP="00F031C5">
      <w:pPr>
        <w:ind w:right="4"/>
        <w:jc w:val="both"/>
        <w:rPr>
          <w:rFonts w:ascii="Sylfaen" w:hAnsi="Sylfaen" w:cs="Calibri"/>
          <w:b/>
          <w:i/>
          <w:color w:val="FF0000"/>
          <w:sz w:val="24"/>
          <w:szCs w:val="24"/>
          <w:lang w:val="ka-GE"/>
        </w:rPr>
      </w:pPr>
      <w:r w:rsidRPr="00FB292D">
        <w:rPr>
          <w:rFonts w:ascii="Sylfaen" w:hAnsi="Sylfaen" w:cs="Calibri"/>
          <w:b/>
          <w:i/>
          <w:sz w:val="24"/>
          <w:szCs w:val="24"/>
          <w:lang w:val="ka-GE"/>
        </w:rPr>
        <w:t xml:space="preserve">ნარჩენების მართვის ზოგადი მიდგომები </w:t>
      </w:r>
    </w:p>
    <w:p w14:paraId="2EEB43BD" w14:textId="77777777" w:rsidR="00F031C5" w:rsidRPr="00FB292D" w:rsidRDefault="00F031C5" w:rsidP="00F031C5">
      <w:pPr>
        <w:pStyle w:val="NormalWeb"/>
        <w:spacing w:before="2" w:after="2"/>
        <w:ind w:right="4"/>
        <w:jc w:val="both"/>
        <w:rPr>
          <w:rFonts w:ascii="Sylfaen" w:eastAsia="Calibri" w:hAnsi="Sylfaen" w:cs="Calibri"/>
          <w:color w:val="000000"/>
          <w:lang w:val="ka-GE"/>
        </w:rPr>
      </w:pPr>
      <w:r w:rsidRPr="00FB292D">
        <w:rPr>
          <w:rFonts w:ascii="Sylfaen" w:eastAsia="Calibri" w:hAnsi="Sylfaen" w:cs="Calibri"/>
          <w:color w:val="000000"/>
          <w:lang w:val="ka-GE"/>
        </w:rPr>
        <w:t>ერთ-ერთი პრიორიტეტი პროექტის დაგეგმვის, განხორციელების და ექსპლუატაციის ფარგლებში არის პოტენციური უარყოფითი ზემოქმედების აცილება ბუნებრივ და სოციალურ გარემოზე. თუმცა, კონკრეტული ზემოქმედებები შესაძლოა კვლავ მოხდეს ან გარდაუვალი იყოს, და აღნიშნულთან დაკავშირებით შემუშავებულია შესაბამისი შერბილების ზომები ნებისმიერი უარყოფითი ზემოქმედებების მოხდენის ალბათობის, სიმწვავის, ფარგლების და ხანგრძლი</w:t>
      </w:r>
      <w:r w:rsidR="00D660EA">
        <w:rPr>
          <w:rFonts w:ascii="Sylfaen" w:eastAsia="Calibri" w:hAnsi="Sylfaen" w:cs="Calibri"/>
          <w:color w:val="000000"/>
          <w:lang w:val="ka-GE"/>
        </w:rPr>
        <w:t>ვ</w:t>
      </w:r>
      <w:r w:rsidRPr="00FB292D">
        <w:rPr>
          <w:rFonts w:ascii="Sylfaen" w:eastAsia="Calibri" w:hAnsi="Sylfaen" w:cs="Calibri"/>
          <w:color w:val="000000"/>
          <w:lang w:val="ka-GE"/>
        </w:rPr>
        <w:t xml:space="preserve">ობის შესამცირებლად.    </w:t>
      </w:r>
    </w:p>
    <w:p w14:paraId="12927651" w14:textId="77777777" w:rsidR="00F031C5" w:rsidRPr="00FB292D" w:rsidRDefault="00F031C5" w:rsidP="00F031C5">
      <w:pPr>
        <w:pStyle w:val="NormalWeb"/>
        <w:spacing w:before="2" w:after="2"/>
        <w:ind w:right="4"/>
        <w:jc w:val="both"/>
        <w:rPr>
          <w:rFonts w:ascii="Sylfaen" w:hAnsi="Sylfaen"/>
          <w:lang w:val="en-CA"/>
        </w:rPr>
      </w:pPr>
      <w:r w:rsidRPr="00FB292D">
        <w:rPr>
          <w:rFonts w:ascii="Sylfaen" w:eastAsia="Calibri" w:hAnsi="Sylfaen" w:cs="Calibri"/>
          <w:color w:val="000000"/>
          <w:lang w:val="ka-GE"/>
        </w:rPr>
        <w:t>შეთავაზებულ ნარჩენების მართვასთან დაკავშირებული ზომები გაერთიანებულია დოკუმენტის მომდევნო ნაწილში. ნარჩენების მართვის გეგმის ეს ნაწილი წარმოადგენს შე</w:t>
      </w:r>
      <w:r w:rsidR="00D660EA">
        <w:rPr>
          <w:rFonts w:ascii="Sylfaen" w:eastAsia="Calibri" w:hAnsi="Sylfaen" w:cs="Calibri"/>
          <w:color w:val="000000"/>
          <w:lang w:val="ka-GE"/>
        </w:rPr>
        <w:t>თ</w:t>
      </w:r>
      <w:r w:rsidRPr="00FB292D">
        <w:rPr>
          <w:rFonts w:ascii="Sylfaen" w:eastAsia="Calibri" w:hAnsi="Sylfaen" w:cs="Calibri"/>
          <w:color w:val="000000"/>
          <w:lang w:val="ka-GE"/>
        </w:rPr>
        <w:t xml:space="preserve">ავაზებულ მექანიზმს ნარჩენების მართვისთვის იმის უზრუნველსაყოფად, რომ ნარჩენების მართვა განხორციელდეს სათანადოდ ნარჩენების ხელმეორედ გამოყენების და რეციკლირების მაქსიმალურად გაზრდის და ასევე ნარჩენების მინიმუმამდე დაყვანის მიზნით.   </w:t>
      </w:r>
    </w:p>
    <w:p w14:paraId="17D1ADF0" w14:textId="77777777" w:rsidR="00F031C5" w:rsidRPr="00FB292D" w:rsidRDefault="00F031C5" w:rsidP="00F031C5">
      <w:pPr>
        <w:pStyle w:val="NormalWeb"/>
        <w:spacing w:before="2" w:after="2"/>
        <w:ind w:right="4"/>
        <w:jc w:val="both"/>
        <w:rPr>
          <w:rFonts w:ascii="Sylfaen" w:hAnsi="Sylfaen"/>
          <w:color w:val="000000"/>
          <w:lang w:val="en-CA"/>
        </w:rPr>
      </w:pPr>
      <w:r w:rsidRPr="00FB292D">
        <w:rPr>
          <w:rFonts w:ascii="Sylfaen" w:hAnsi="Sylfaen"/>
          <w:lang w:val="ka-GE"/>
        </w:rPr>
        <w:t xml:space="preserve">სამშენებლო კონტრაქტორმა უნდა შეასრულოს ამ ნაწილში მითითებული პროცედურები და უნდა უზრუნველყოს შესაძლებლობის ფარგლებში მინიმუმამდე დაიყვანოს ნარჩენების </w:t>
      </w:r>
      <w:r w:rsidR="00D660EA">
        <w:rPr>
          <w:rFonts w:ascii="Sylfaen" w:hAnsi="Sylfaen"/>
          <w:lang w:val="ka-GE"/>
        </w:rPr>
        <w:t>წარმოშობა</w:t>
      </w:r>
      <w:r w:rsidR="00D660EA" w:rsidRPr="00FB292D">
        <w:rPr>
          <w:rFonts w:ascii="Sylfaen" w:hAnsi="Sylfaen"/>
          <w:lang w:val="ka-GE"/>
        </w:rPr>
        <w:t xml:space="preserve">. </w:t>
      </w:r>
      <w:r w:rsidRPr="00FB292D">
        <w:rPr>
          <w:rFonts w:ascii="Sylfaen" w:hAnsi="Sylfaen"/>
          <w:lang w:val="ka-GE"/>
        </w:rPr>
        <w:t xml:space="preserve">მთლიანი ნარჩენების გადამუშავების შედეგად მიღებული მასალები, რომლის თავიდან აცილება შეუძლებელია, </w:t>
      </w:r>
      <w:r w:rsidR="009E73D4">
        <w:rPr>
          <w:rFonts w:ascii="Sylfaen" w:hAnsi="Sylfaen"/>
          <w:lang w:val="ka-GE"/>
        </w:rPr>
        <w:t xml:space="preserve">შეიძლება დაიყოს შემდეგ კატეგორიებად: </w:t>
      </w:r>
    </w:p>
    <w:p w14:paraId="620A7F9E" w14:textId="77777777" w:rsidR="00F031C5" w:rsidRPr="00FB292D" w:rsidRDefault="00F031C5" w:rsidP="00F031C5">
      <w:pPr>
        <w:pStyle w:val="NormalWeb"/>
        <w:numPr>
          <w:ilvl w:val="0"/>
          <w:numId w:val="4"/>
        </w:numPr>
        <w:spacing w:before="2" w:after="2"/>
        <w:ind w:left="567" w:right="4" w:hanging="567"/>
        <w:jc w:val="both"/>
        <w:rPr>
          <w:rFonts w:ascii="Sylfaen" w:hAnsi="Sylfaen"/>
          <w:color w:val="000000"/>
          <w:lang w:val="en-CA"/>
        </w:rPr>
      </w:pPr>
      <w:r w:rsidRPr="00FB292D">
        <w:rPr>
          <w:rFonts w:ascii="Sylfaen" w:hAnsi="Sylfaen"/>
          <w:color w:val="000000"/>
          <w:lang w:val="ka-GE"/>
        </w:rPr>
        <w:t>ხელმეორედ გამოყენება პროექტის მიზნებისთვის;</w:t>
      </w:r>
    </w:p>
    <w:p w14:paraId="47CEA96A" w14:textId="77777777" w:rsidR="00F031C5" w:rsidRPr="00FB292D" w:rsidRDefault="00EC16C1" w:rsidP="00F031C5">
      <w:pPr>
        <w:pStyle w:val="NormalWeb"/>
        <w:numPr>
          <w:ilvl w:val="0"/>
          <w:numId w:val="2"/>
        </w:numPr>
        <w:spacing w:before="2" w:after="2"/>
        <w:ind w:left="567" w:right="4" w:hanging="567"/>
        <w:jc w:val="both"/>
        <w:rPr>
          <w:rFonts w:ascii="Sylfaen" w:hAnsi="Sylfaen"/>
          <w:color w:val="000000"/>
          <w:lang w:val="en-CA"/>
        </w:rPr>
      </w:pPr>
      <w:r>
        <w:rPr>
          <w:rFonts w:ascii="Sylfaen" w:hAnsi="Sylfaen"/>
          <w:color w:val="000000"/>
          <w:lang w:val="ka-GE"/>
        </w:rPr>
        <w:t>რეციკლირება</w:t>
      </w:r>
      <w:r w:rsidRPr="00FB292D">
        <w:rPr>
          <w:rFonts w:ascii="Sylfaen" w:hAnsi="Sylfaen"/>
          <w:color w:val="000000"/>
          <w:lang w:val="en-CA"/>
        </w:rPr>
        <w:t xml:space="preserve"> </w:t>
      </w:r>
      <w:r w:rsidR="00F031C5" w:rsidRPr="00FB292D">
        <w:rPr>
          <w:rFonts w:ascii="Sylfaen" w:hAnsi="Sylfaen"/>
          <w:color w:val="000000"/>
          <w:lang w:val="en-CA"/>
        </w:rPr>
        <w:t xml:space="preserve">/ </w:t>
      </w:r>
      <w:r w:rsidR="00F031C5" w:rsidRPr="00FB292D">
        <w:rPr>
          <w:rFonts w:ascii="Sylfaen" w:hAnsi="Sylfaen"/>
          <w:color w:val="000000"/>
          <w:lang w:val="ka-GE"/>
        </w:rPr>
        <w:t>რეგენერაცია</w:t>
      </w:r>
      <w:r w:rsidR="00F031C5" w:rsidRPr="00FB292D">
        <w:rPr>
          <w:rFonts w:ascii="Sylfaen" w:hAnsi="Sylfaen"/>
          <w:color w:val="000000"/>
          <w:lang w:val="en-CA"/>
        </w:rPr>
        <w:t xml:space="preserve">; </w:t>
      </w:r>
    </w:p>
    <w:p w14:paraId="5E461941" w14:textId="77777777" w:rsidR="00F031C5" w:rsidRPr="00FB292D" w:rsidRDefault="00F031C5" w:rsidP="00F031C5">
      <w:pPr>
        <w:pStyle w:val="NormalWeb"/>
        <w:numPr>
          <w:ilvl w:val="0"/>
          <w:numId w:val="2"/>
        </w:numPr>
        <w:spacing w:before="2" w:after="2"/>
        <w:ind w:left="567" w:right="4" w:hanging="567"/>
        <w:jc w:val="both"/>
        <w:rPr>
          <w:rFonts w:ascii="Sylfaen" w:hAnsi="Sylfaen"/>
          <w:color w:val="000000"/>
          <w:lang w:val="en-CA"/>
        </w:rPr>
      </w:pPr>
      <w:r w:rsidRPr="00FB292D">
        <w:rPr>
          <w:rFonts w:ascii="Sylfaen" w:hAnsi="Sylfaen"/>
          <w:color w:val="000000"/>
          <w:lang w:val="ka-GE"/>
        </w:rPr>
        <w:t xml:space="preserve">უსაფრთხო </w:t>
      </w:r>
      <w:r w:rsidR="00EC16C1">
        <w:rPr>
          <w:rFonts w:ascii="Sylfaen" w:hAnsi="Sylfaen"/>
          <w:color w:val="000000"/>
          <w:lang w:val="ka-GE"/>
        </w:rPr>
        <w:t xml:space="preserve">განთავსება </w:t>
      </w:r>
      <w:r w:rsidRPr="00FB292D">
        <w:rPr>
          <w:rFonts w:ascii="Sylfaen" w:hAnsi="Sylfaen"/>
          <w:color w:val="000000"/>
          <w:lang w:val="ka-GE"/>
        </w:rPr>
        <w:t>ობიექტზე</w:t>
      </w:r>
      <w:r w:rsidRPr="00FB292D">
        <w:rPr>
          <w:rFonts w:ascii="Sylfaen" w:hAnsi="Sylfaen"/>
          <w:color w:val="000000"/>
          <w:lang w:val="en-CA"/>
        </w:rPr>
        <w:t xml:space="preserve"> (</w:t>
      </w:r>
      <w:r w:rsidRPr="00FB292D">
        <w:rPr>
          <w:rFonts w:ascii="Sylfaen" w:hAnsi="Sylfaen"/>
          <w:color w:val="000000"/>
          <w:lang w:val="ka-GE"/>
        </w:rPr>
        <w:t xml:space="preserve">არასახიფათო მასალებისთვის); </w:t>
      </w:r>
    </w:p>
    <w:p w14:paraId="4243B2F9" w14:textId="77777777" w:rsidR="00F031C5" w:rsidRPr="00FB292D" w:rsidRDefault="00EC16C1" w:rsidP="00F031C5">
      <w:pPr>
        <w:pStyle w:val="NormalWeb"/>
        <w:numPr>
          <w:ilvl w:val="0"/>
          <w:numId w:val="2"/>
        </w:numPr>
        <w:spacing w:before="2" w:after="2"/>
        <w:ind w:left="567" w:right="4" w:hanging="567"/>
        <w:jc w:val="both"/>
        <w:rPr>
          <w:rFonts w:ascii="Sylfaen" w:hAnsi="Sylfaen"/>
          <w:color w:val="000000"/>
          <w:lang w:val="en-CA"/>
        </w:rPr>
      </w:pPr>
      <w:r>
        <w:rPr>
          <w:rFonts w:ascii="Sylfaen" w:hAnsi="Sylfaen"/>
          <w:color w:val="000000"/>
          <w:lang w:val="ka-GE"/>
        </w:rPr>
        <w:t>განთავსება</w:t>
      </w:r>
      <w:r w:rsidRPr="00FB292D">
        <w:rPr>
          <w:rFonts w:ascii="Sylfaen" w:hAnsi="Sylfaen"/>
          <w:color w:val="000000"/>
          <w:lang w:val="ka-GE"/>
        </w:rPr>
        <w:t xml:space="preserve"> </w:t>
      </w:r>
      <w:r w:rsidR="00F031C5" w:rsidRPr="00FB292D">
        <w:rPr>
          <w:rFonts w:ascii="Sylfaen" w:hAnsi="Sylfaen"/>
          <w:color w:val="000000"/>
          <w:lang w:val="ka-GE"/>
        </w:rPr>
        <w:t xml:space="preserve">ნაგავსაყრელზე პროექტის მოთხოვნების შესაბამისად. </w:t>
      </w:r>
      <w:r w:rsidR="00F031C5" w:rsidRPr="00FB292D">
        <w:rPr>
          <w:rFonts w:ascii="Sylfaen" w:hAnsi="Sylfaen"/>
          <w:color w:val="000000"/>
          <w:lang w:val="en-CA"/>
        </w:rPr>
        <w:t xml:space="preserve"> </w:t>
      </w:r>
    </w:p>
    <w:p w14:paraId="3A35C490" w14:textId="77777777" w:rsidR="00F031C5" w:rsidRPr="00FB292D" w:rsidRDefault="00F031C5" w:rsidP="00F031C5">
      <w:pPr>
        <w:pStyle w:val="NormalWeb"/>
        <w:spacing w:before="2" w:after="2"/>
        <w:ind w:right="4"/>
        <w:jc w:val="both"/>
        <w:rPr>
          <w:rFonts w:ascii="Sylfaen" w:hAnsi="Sylfaen"/>
          <w:color w:val="000000"/>
          <w:lang w:val="en-CA"/>
        </w:rPr>
      </w:pPr>
    </w:p>
    <w:p w14:paraId="3BC29471" w14:textId="77777777" w:rsidR="00F031C5" w:rsidRPr="00FB292D" w:rsidRDefault="00F031C5" w:rsidP="00F031C5">
      <w:pPr>
        <w:pStyle w:val="NormalWeb"/>
        <w:spacing w:before="2" w:after="2"/>
        <w:ind w:right="4"/>
        <w:jc w:val="both"/>
        <w:rPr>
          <w:rFonts w:ascii="Sylfaen" w:hAnsi="Sylfaen"/>
          <w:color w:val="000000"/>
        </w:rPr>
      </w:pPr>
      <w:r w:rsidRPr="00FB292D">
        <w:rPr>
          <w:rFonts w:ascii="Sylfaen" w:hAnsi="Sylfaen"/>
          <w:color w:val="000000"/>
          <w:lang w:val="ka-GE"/>
        </w:rPr>
        <w:t xml:space="preserve">ნარჩენების პრევენციის და მინიმუმამდე დაყვანისთვის რეკომენდებულია შემდეგი ზომების მიღება: </w:t>
      </w:r>
      <w:r w:rsidRPr="00FB292D">
        <w:rPr>
          <w:rFonts w:ascii="Sylfaen" w:hAnsi="Sylfaen"/>
          <w:color w:val="000000"/>
          <w:lang w:val="en-CA"/>
        </w:rPr>
        <w:t xml:space="preserve"> </w:t>
      </w:r>
    </w:p>
    <w:p w14:paraId="32C57B82" w14:textId="77777777" w:rsidR="00F031C5" w:rsidRPr="00FB292D" w:rsidRDefault="00F031C5"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sidRPr="00FB292D">
        <w:rPr>
          <w:rFonts w:ascii="Sylfaen" w:hAnsi="Sylfaen"/>
          <w:color w:val="000000"/>
          <w:lang w:val="ka-GE"/>
        </w:rPr>
        <w:t>მასალების ხელახლა გამოყენება ობიექტზე (მაგალითად ამოღებული ნიადაგი).</w:t>
      </w:r>
      <w:r w:rsidRPr="00FB292D">
        <w:rPr>
          <w:rFonts w:ascii="Sylfaen" w:hAnsi="Sylfaen"/>
          <w:color w:val="000000"/>
          <w:lang w:val="en-CA"/>
        </w:rPr>
        <w:t xml:space="preserve"> </w:t>
      </w:r>
    </w:p>
    <w:p w14:paraId="5D1FF681" w14:textId="77777777" w:rsidR="00F031C5" w:rsidRPr="00FB292D" w:rsidRDefault="00F031C5"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sidRPr="00FB292D">
        <w:rPr>
          <w:rFonts w:ascii="Sylfaen" w:hAnsi="Sylfaen"/>
          <w:color w:val="000000"/>
          <w:lang w:val="ka-GE"/>
        </w:rPr>
        <w:t>სისუფთავის</w:t>
      </w:r>
      <w:r w:rsidR="00EC16C1">
        <w:rPr>
          <w:rFonts w:ascii="Sylfaen" w:hAnsi="Sylfaen"/>
          <w:color w:val="000000"/>
          <w:lang w:val="ka-GE"/>
        </w:rPr>
        <w:t>ა</w:t>
      </w:r>
      <w:r w:rsidRPr="00FB292D">
        <w:rPr>
          <w:rFonts w:ascii="Sylfaen" w:hAnsi="Sylfaen"/>
          <w:color w:val="000000"/>
          <w:lang w:val="ka-GE"/>
        </w:rPr>
        <w:t xml:space="preserve"> და სათანადო სამუშაო რეჟიმი</w:t>
      </w:r>
      <w:r w:rsidR="00EC16C1">
        <w:rPr>
          <w:rFonts w:ascii="Sylfaen" w:hAnsi="Sylfaen"/>
          <w:color w:val="000000"/>
          <w:lang w:val="ka-GE"/>
        </w:rPr>
        <w:t xml:space="preserve">ს </w:t>
      </w:r>
      <w:r w:rsidR="00EC16C1" w:rsidRPr="00FB292D">
        <w:rPr>
          <w:rFonts w:ascii="Sylfaen" w:hAnsi="Sylfaen"/>
          <w:color w:val="000000"/>
          <w:lang w:val="ka-GE"/>
        </w:rPr>
        <w:t>დაცვა</w:t>
      </w:r>
      <w:r w:rsidRPr="00FB292D">
        <w:rPr>
          <w:rFonts w:ascii="Sylfaen" w:hAnsi="Sylfaen"/>
          <w:color w:val="000000"/>
          <w:lang w:val="ka-GE"/>
        </w:rPr>
        <w:t xml:space="preserve">, მათ შორის მარაგების კონტროლი ნარჩენების რაოდენობის შესამცირებლად, რომლებიც წარმოიქმნა იმ მასალებისგან, რომლებიც არის ძველი, არ შეესაბამება ტექნიკურ მოთხოვნებს, დაბინძურებულია, დაზიანებულია ან აღემატება ობიექტის საჭიროებებს;   </w:t>
      </w:r>
    </w:p>
    <w:p w14:paraId="2E408942" w14:textId="77777777" w:rsidR="00F031C5" w:rsidRPr="00FB292D" w:rsidRDefault="00F031C5"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sidRPr="00FB292D">
        <w:rPr>
          <w:rFonts w:ascii="Sylfaen" w:hAnsi="Sylfaen"/>
          <w:color w:val="000000"/>
          <w:lang w:val="ka-GE"/>
        </w:rPr>
        <w:t xml:space="preserve">ნედლი მასალის ან რესურსების ჩანაცვლება არა-სახიფათო ან ნაკლებ სახიფათო ან </w:t>
      </w:r>
      <w:r w:rsidR="00EC16C1">
        <w:rPr>
          <w:rFonts w:ascii="Sylfaen" w:hAnsi="Sylfaen"/>
          <w:color w:val="000000"/>
          <w:lang w:val="ka-GE"/>
        </w:rPr>
        <w:t xml:space="preserve">ნაკლებ </w:t>
      </w:r>
      <w:r w:rsidRPr="00FB292D">
        <w:rPr>
          <w:rFonts w:ascii="Sylfaen" w:hAnsi="Sylfaen"/>
          <w:color w:val="000000"/>
          <w:lang w:val="ka-GE"/>
        </w:rPr>
        <w:t xml:space="preserve">ტოქსიკური მასალებით, </w:t>
      </w:r>
      <w:r w:rsidR="00EC16C1">
        <w:rPr>
          <w:rFonts w:ascii="Sylfaen" w:hAnsi="Sylfaen"/>
          <w:color w:val="000000"/>
          <w:lang w:val="ka-GE"/>
        </w:rPr>
        <w:t>თუ ეს</w:t>
      </w:r>
      <w:r w:rsidR="00EC16C1" w:rsidRPr="00FB292D">
        <w:rPr>
          <w:rFonts w:ascii="Sylfaen" w:hAnsi="Sylfaen"/>
          <w:color w:val="000000"/>
          <w:lang w:val="ka-GE"/>
        </w:rPr>
        <w:t xml:space="preserve"> </w:t>
      </w:r>
      <w:r w:rsidRPr="00FB292D">
        <w:rPr>
          <w:rFonts w:ascii="Sylfaen" w:hAnsi="Sylfaen"/>
          <w:color w:val="000000"/>
          <w:lang w:val="ka-GE"/>
        </w:rPr>
        <w:t>ეკონომიკურად და ტექნიკურად განხორციელებადია;</w:t>
      </w:r>
    </w:p>
    <w:p w14:paraId="7CDE6D02" w14:textId="77777777" w:rsidR="00F031C5" w:rsidRPr="00FB292D" w:rsidRDefault="00F031C5"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sidRPr="00FB292D">
        <w:rPr>
          <w:rFonts w:ascii="Sylfaen" w:hAnsi="Sylfaen"/>
          <w:color w:val="000000"/>
          <w:lang w:val="ka-GE"/>
        </w:rPr>
        <w:t>ობიექტზე ნარჩენების დროებით დაგროვებისთვის ზონების მოწყობა და</w:t>
      </w:r>
      <w:r w:rsidR="00EC16C1">
        <w:rPr>
          <w:rFonts w:ascii="Sylfaen" w:hAnsi="Sylfaen"/>
          <w:color w:val="000000"/>
          <w:lang w:val="ka-GE"/>
        </w:rPr>
        <w:t xml:space="preserve"> </w:t>
      </w:r>
      <w:r w:rsidRPr="00FB292D">
        <w:rPr>
          <w:rFonts w:ascii="Sylfaen" w:hAnsi="Sylfaen"/>
          <w:color w:val="000000"/>
          <w:lang w:val="ka-GE"/>
        </w:rPr>
        <w:t>კონტროლი;</w:t>
      </w:r>
      <w:r w:rsidRPr="00FB292D">
        <w:rPr>
          <w:rFonts w:ascii="Sylfaen" w:hAnsi="Sylfaen"/>
          <w:color w:val="000000"/>
          <w:lang w:val="en-CA"/>
        </w:rPr>
        <w:t xml:space="preserve"> </w:t>
      </w:r>
    </w:p>
    <w:p w14:paraId="7C08E33A" w14:textId="77777777" w:rsidR="00F031C5" w:rsidRPr="00FB292D" w:rsidRDefault="00F031C5"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sidRPr="00FB292D">
        <w:rPr>
          <w:rFonts w:ascii="Sylfaen" w:hAnsi="Sylfaen"/>
          <w:color w:val="000000"/>
          <w:lang w:val="ka-GE"/>
        </w:rPr>
        <w:t xml:space="preserve">სამუშაოების პროცესში </w:t>
      </w:r>
      <w:r w:rsidR="00EC16C1">
        <w:rPr>
          <w:rFonts w:ascii="Sylfaen" w:hAnsi="Sylfaen"/>
          <w:color w:val="000000"/>
          <w:lang w:val="ka-GE"/>
        </w:rPr>
        <w:t xml:space="preserve">წარმოქმნილი </w:t>
      </w:r>
      <w:r w:rsidRPr="00FB292D">
        <w:rPr>
          <w:rFonts w:ascii="Sylfaen" w:hAnsi="Sylfaen"/>
          <w:color w:val="000000"/>
          <w:lang w:val="ka-GE"/>
        </w:rPr>
        <w:t>ნარჩენების დროულად შეგროვება და სამუშაო ობიექტების განსაზღვრულ ადგილზე აკუმულირება.</w:t>
      </w:r>
    </w:p>
    <w:p w14:paraId="7C0231DC" w14:textId="77777777" w:rsidR="00F031C5" w:rsidRPr="00FB292D" w:rsidRDefault="00EC16C1" w:rsidP="00F031C5">
      <w:pPr>
        <w:pStyle w:val="NormalWeb"/>
        <w:numPr>
          <w:ilvl w:val="0"/>
          <w:numId w:val="3"/>
        </w:numPr>
        <w:tabs>
          <w:tab w:val="clear" w:pos="720"/>
          <w:tab w:val="num" w:pos="567"/>
        </w:tabs>
        <w:spacing w:before="2" w:after="2"/>
        <w:ind w:left="567" w:right="4" w:hanging="567"/>
        <w:jc w:val="both"/>
        <w:rPr>
          <w:rFonts w:ascii="Sylfaen" w:hAnsi="Sylfaen"/>
          <w:color w:val="000000"/>
          <w:lang w:val="en-CA"/>
        </w:rPr>
      </w:pPr>
      <w:r>
        <w:rPr>
          <w:rFonts w:ascii="Sylfaen" w:hAnsi="Sylfaen"/>
          <w:bCs/>
          <w:color w:val="000000"/>
          <w:lang w:val="ka-GE"/>
        </w:rPr>
        <w:t xml:space="preserve">წარმოქმნილი </w:t>
      </w:r>
      <w:r w:rsidRPr="00FB292D">
        <w:rPr>
          <w:rFonts w:ascii="Sylfaen" w:hAnsi="Sylfaen"/>
          <w:bCs/>
          <w:color w:val="000000"/>
          <w:lang w:val="ka-GE"/>
        </w:rPr>
        <w:t xml:space="preserve"> </w:t>
      </w:r>
      <w:r w:rsidR="00F031C5" w:rsidRPr="00FB292D">
        <w:rPr>
          <w:rFonts w:ascii="Sylfaen" w:hAnsi="Sylfaen"/>
          <w:bCs/>
          <w:color w:val="000000"/>
          <w:lang w:val="ka-GE"/>
        </w:rPr>
        <w:t xml:space="preserve">ნარჩენების დროულად შეგროვება, ტრანსპორტირება და </w:t>
      </w:r>
      <w:r>
        <w:rPr>
          <w:rFonts w:ascii="Sylfaen" w:hAnsi="Sylfaen"/>
          <w:bCs/>
          <w:color w:val="000000"/>
          <w:lang w:val="ka-GE"/>
        </w:rPr>
        <w:t>განთავსება</w:t>
      </w:r>
      <w:r w:rsidR="00F031C5" w:rsidRPr="00FB292D">
        <w:rPr>
          <w:rFonts w:ascii="Sylfaen" w:hAnsi="Sylfaen"/>
          <w:bCs/>
          <w:color w:val="000000"/>
          <w:lang w:val="ka-GE"/>
        </w:rPr>
        <w:t xml:space="preserve">ნაგავსაყრელებზე ან სხვა ნებადართულ ლოკაციებზე. </w:t>
      </w:r>
    </w:p>
    <w:p w14:paraId="7B3FC69F" w14:textId="77777777" w:rsidR="00F031C5" w:rsidRPr="00FB292D" w:rsidRDefault="00F031C5" w:rsidP="00F031C5">
      <w:pPr>
        <w:pStyle w:val="ListParagraph"/>
        <w:widowControl w:val="0"/>
        <w:numPr>
          <w:ilvl w:val="0"/>
          <w:numId w:val="30"/>
        </w:numPr>
        <w:tabs>
          <w:tab w:val="num" w:pos="567"/>
        </w:tabs>
        <w:suppressAutoHyphens/>
        <w:ind w:left="567" w:right="4" w:hanging="567"/>
        <w:jc w:val="both"/>
        <w:rPr>
          <w:rFonts w:ascii="Sylfaen" w:hAnsi="Sylfaen"/>
          <w:color w:val="000000"/>
          <w:sz w:val="24"/>
          <w:szCs w:val="24"/>
          <w:lang w:val="ka-GE"/>
        </w:rPr>
      </w:pPr>
      <w:r w:rsidRPr="00FB292D">
        <w:rPr>
          <w:rFonts w:ascii="Sylfaen" w:hAnsi="Sylfaen"/>
          <w:color w:val="000000"/>
          <w:sz w:val="24"/>
          <w:szCs w:val="24"/>
          <w:lang w:val="ka-GE"/>
        </w:rPr>
        <w:t>სახიფათო ნარჩენების საცავ</w:t>
      </w:r>
      <w:r w:rsidR="0011313B">
        <w:rPr>
          <w:rFonts w:ascii="Sylfaen" w:hAnsi="Sylfaen"/>
          <w:color w:val="000000"/>
          <w:sz w:val="24"/>
          <w:szCs w:val="24"/>
          <w:lang w:val="ka-GE"/>
        </w:rPr>
        <w:t>ი</w:t>
      </w:r>
      <w:r w:rsidRPr="00FB292D">
        <w:rPr>
          <w:rFonts w:ascii="Sylfaen" w:hAnsi="Sylfaen"/>
          <w:color w:val="000000"/>
          <w:sz w:val="24"/>
          <w:szCs w:val="24"/>
          <w:lang w:val="ka-GE"/>
        </w:rPr>
        <w:t xml:space="preserve"> განთავსებული უნდა იყოს </w:t>
      </w:r>
      <w:r w:rsidR="0011313B">
        <w:rPr>
          <w:rFonts w:ascii="Sylfaen" w:hAnsi="Sylfaen"/>
          <w:color w:val="000000"/>
          <w:sz w:val="24"/>
          <w:szCs w:val="24"/>
          <w:lang w:val="ka-GE"/>
        </w:rPr>
        <w:t xml:space="preserve">წყალგაუმტარ </w:t>
      </w:r>
      <w:r w:rsidRPr="00FB292D">
        <w:rPr>
          <w:rFonts w:ascii="Sylfaen" w:hAnsi="Sylfaen"/>
          <w:color w:val="000000"/>
          <w:sz w:val="24"/>
          <w:szCs w:val="24"/>
          <w:lang w:val="ka-GE"/>
        </w:rPr>
        <w:t xml:space="preserve">ზედაპირზე, გაჟონვის, დაღვრის ან დაზიანების პრევენციის მიზნით და სახიფათო მასალების შემცველი ყველა კონტეინერი / ყუთი / ტომარა სათანადოდ უნდა იყოს ეტიკეტირებული და შენახული. </w:t>
      </w:r>
    </w:p>
    <w:p w14:paraId="58B3ABC9" w14:textId="77777777" w:rsidR="00F031C5" w:rsidRPr="00FB292D" w:rsidRDefault="00F031C5" w:rsidP="00F031C5">
      <w:pPr>
        <w:pStyle w:val="NormalWeb"/>
        <w:spacing w:before="2" w:after="2"/>
        <w:ind w:right="4"/>
        <w:jc w:val="both"/>
        <w:rPr>
          <w:rFonts w:ascii="Sylfaen" w:hAnsi="Sylfaen"/>
          <w:color w:val="000000"/>
          <w:lang w:val="ka-GE"/>
        </w:rPr>
      </w:pPr>
    </w:p>
    <w:p w14:paraId="7FD218C1" w14:textId="77777777" w:rsidR="00F031C5" w:rsidRPr="00FB292D" w:rsidRDefault="00F031C5" w:rsidP="00F031C5">
      <w:pPr>
        <w:pStyle w:val="NormalWeb"/>
        <w:spacing w:before="2" w:after="2"/>
        <w:ind w:right="4"/>
        <w:jc w:val="both"/>
        <w:rPr>
          <w:rFonts w:ascii="Sylfaen" w:hAnsi="Sylfaen"/>
          <w:color w:val="000000"/>
          <w:lang w:val="ka-GE"/>
        </w:rPr>
      </w:pPr>
      <w:r w:rsidRPr="00FB292D">
        <w:rPr>
          <w:rFonts w:ascii="Sylfaen" w:hAnsi="Sylfaen"/>
          <w:color w:val="000000"/>
          <w:lang w:val="ka-GE"/>
        </w:rPr>
        <w:t xml:space="preserve">სამშენებლო კონტრაქტორს მოეთხოვება თითოეული ტიპის ნარჩენის შეგროვება, სეგრეგაცია, დროებით შენახვა და საბოლოოდ </w:t>
      </w:r>
      <w:r w:rsidR="0011313B">
        <w:rPr>
          <w:rFonts w:ascii="Sylfaen" w:hAnsi="Sylfaen"/>
          <w:color w:val="000000"/>
          <w:lang w:val="ka-GE"/>
        </w:rPr>
        <w:t>განთავსება</w:t>
      </w:r>
      <w:r w:rsidR="0011313B" w:rsidRPr="00FB292D">
        <w:rPr>
          <w:rFonts w:ascii="Sylfaen" w:hAnsi="Sylfaen"/>
          <w:color w:val="000000"/>
          <w:lang w:val="ka-GE"/>
        </w:rPr>
        <w:t xml:space="preserve"> </w:t>
      </w:r>
      <w:r w:rsidRPr="00FB292D">
        <w:rPr>
          <w:rFonts w:ascii="Sylfaen" w:hAnsi="Sylfaen"/>
          <w:color w:val="000000"/>
          <w:lang w:val="ka-GE"/>
        </w:rPr>
        <w:t xml:space="preserve">ქვემოთ </w:t>
      </w:r>
      <w:r w:rsidR="0011313B">
        <w:rPr>
          <w:rFonts w:ascii="Sylfaen" w:hAnsi="Sylfaen"/>
          <w:color w:val="000000"/>
          <w:lang w:val="ka-GE"/>
        </w:rPr>
        <w:t xml:space="preserve">მოყვანილ </w:t>
      </w:r>
      <w:r w:rsidRPr="00FB292D">
        <w:rPr>
          <w:rFonts w:ascii="Sylfaen" w:hAnsi="Sylfaen"/>
          <w:color w:val="000000"/>
          <w:lang w:val="ka-GE"/>
        </w:rPr>
        <w:t xml:space="preserve">ცხრილში წარმოდგენილი საერთო სახელმძღვანელო მითითებების შესაბამისად.     </w:t>
      </w:r>
    </w:p>
    <w:p w14:paraId="3A0CA30B" w14:textId="77777777" w:rsidR="00F031C5" w:rsidRPr="00FB292D" w:rsidRDefault="00F031C5" w:rsidP="00F031C5">
      <w:pPr>
        <w:pStyle w:val="NormalWeb"/>
        <w:spacing w:before="2" w:after="2"/>
        <w:ind w:right="630"/>
        <w:jc w:val="both"/>
        <w:rPr>
          <w:rFonts w:ascii="Sylfaen" w:hAnsi="Sylfaen"/>
          <w:color w:val="000000"/>
          <w:lang w:val="ka-GE"/>
        </w:rPr>
      </w:pPr>
    </w:p>
    <w:tbl>
      <w:tblPr>
        <w:tblW w:w="95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350"/>
        <w:gridCol w:w="2250"/>
        <w:gridCol w:w="1593"/>
        <w:gridCol w:w="1913"/>
        <w:gridCol w:w="2434"/>
      </w:tblGrid>
      <w:tr w:rsidR="00F031C5" w:rsidRPr="00FB292D" w14:paraId="6B11A76A" w14:textId="77777777" w:rsidTr="00E119A5">
        <w:trPr>
          <w:trHeight w:val="416"/>
          <w:tblHeader/>
        </w:trPr>
        <w:tc>
          <w:tcPr>
            <w:tcW w:w="1350" w:type="dxa"/>
            <w:vAlign w:val="center"/>
          </w:tcPr>
          <w:p w14:paraId="11D7AB73" w14:textId="77777777" w:rsidR="00F031C5" w:rsidRPr="00FB292D" w:rsidRDefault="00F031C5" w:rsidP="00E119A5">
            <w:pPr>
              <w:ind w:right="630"/>
              <w:jc w:val="center"/>
              <w:rPr>
                <w:rFonts w:ascii="Sylfaen" w:hAnsi="Sylfaen"/>
                <w:b/>
                <w:color w:val="000000"/>
                <w:sz w:val="24"/>
                <w:szCs w:val="24"/>
                <w:lang w:val="ka-GE"/>
              </w:rPr>
            </w:pPr>
            <w:r w:rsidRPr="00FB292D">
              <w:rPr>
                <w:rFonts w:ascii="Sylfaen" w:hAnsi="Sylfaen"/>
                <w:b/>
                <w:color w:val="000000"/>
                <w:sz w:val="24"/>
                <w:szCs w:val="24"/>
                <w:lang w:val="ka-GE"/>
              </w:rPr>
              <w:t>ნარჩენების ტიპი</w:t>
            </w:r>
          </w:p>
        </w:tc>
        <w:tc>
          <w:tcPr>
            <w:tcW w:w="2250" w:type="dxa"/>
            <w:vAlign w:val="center"/>
          </w:tcPr>
          <w:p w14:paraId="19D91513" w14:textId="77777777" w:rsidR="00F031C5" w:rsidRPr="00FB292D" w:rsidRDefault="00F031C5" w:rsidP="00E119A5">
            <w:pPr>
              <w:ind w:right="630"/>
              <w:jc w:val="center"/>
              <w:rPr>
                <w:rFonts w:ascii="Sylfaen" w:hAnsi="Sylfaen"/>
                <w:b/>
                <w:color w:val="000000"/>
                <w:sz w:val="24"/>
                <w:szCs w:val="24"/>
                <w:lang w:val="ka-GE"/>
              </w:rPr>
            </w:pPr>
            <w:r w:rsidRPr="00FB292D">
              <w:rPr>
                <w:rFonts w:ascii="Sylfaen" w:hAnsi="Sylfaen"/>
                <w:b/>
                <w:color w:val="000000"/>
                <w:sz w:val="24"/>
                <w:szCs w:val="24"/>
                <w:lang w:val="ka-GE"/>
              </w:rPr>
              <w:t>ნარჩენების წყარო</w:t>
            </w:r>
          </w:p>
        </w:tc>
        <w:tc>
          <w:tcPr>
            <w:tcW w:w="1593" w:type="dxa"/>
            <w:vAlign w:val="center"/>
          </w:tcPr>
          <w:p w14:paraId="380A3984" w14:textId="77777777" w:rsidR="00F031C5" w:rsidRPr="00FB292D" w:rsidRDefault="00F031C5" w:rsidP="00E119A5">
            <w:pPr>
              <w:ind w:right="630"/>
              <w:jc w:val="center"/>
              <w:rPr>
                <w:rFonts w:ascii="Sylfaen" w:hAnsi="Sylfaen"/>
                <w:b/>
                <w:color w:val="000000"/>
                <w:sz w:val="24"/>
                <w:szCs w:val="24"/>
                <w:lang w:val="ka-GE"/>
              </w:rPr>
            </w:pPr>
            <w:r w:rsidRPr="00FB292D">
              <w:rPr>
                <w:rFonts w:ascii="Sylfaen" w:hAnsi="Sylfaen"/>
                <w:b/>
                <w:color w:val="000000"/>
                <w:sz w:val="24"/>
                <w:szCs w:val="24"/>
                <w:lang w:val="ka-GE"/>
              </w:rPr>
              <w:t>საფრთხე</w:t>
            </w:r>
          </w:p>
        </w:tc>
        <w:tc>
          <w:tcPr>
            <w:tcW w:w="1913" w:type="dxa"/>
            <w:vAlign w:val="center"/>
          </w:tcPr>
          <w:p w14:paraId="7B4D5EF5" w14:textId="77777777" w:rsidR="00F031C5" w:rsidRPr="00FB292D" w:rsidRDefault="00F031C5" w:rsidP="00E119A5">
            <w:pPr>
              <w:ind w:right="630"/>
              <w:jc w:val="center"/>
              <w:rPr>
                <w:rFonts w:ascii="Sylfaen" w:hAnsi="Sylfaen"/>
                <w:b/>
                <w:color w:val="000000"/>
                <w:sz w:val="24"/>
                <w:szCs w:val="24"/>
                <w:lang w:val="ka-GE"/>
              </w:rPr>
            </w:pPr>
            <w:r w:rsidRPr="00FB292D">
              <w:rPr>
                <w:rFonts w:ascii="Sylfaen" w:hAnsi="Sylfaen"/>
                <w:b/>
                <w:color w:val="000000"/>
                <w:sz w:val="24"/>
                <w:szCs w:val="24"/>
                <w:lang w:val="ka-GE"/>
              </w:rPr>
              <w:t>დროებით შენახვა</w:t>
            </w:r>
          </w:p>
        </w:tc>
        <w:tc>
          <w:tcPr>
            <w:tcW w:w="2434" w:type="dxa"/>
            <w:vAlign w:val="center"/>
          </w:tcPr>
          <w:p w14:paraId="6240CD52" w14:textId="77777777" w:rsidR="00F031C5" w:rsidRPr="00FB292D" w:rsidRDefault="00F031C5" w:rsidP="00E119A5">
            <w:pPr>
              <w:ind w:right="630"/>
              <w:jc w:val="center"/>
              <w:rPr>
                <w:rFonts w:ascii="Sylfaen" w:hAnsi="Sylfaen"/>
                <w:b/>
                <w:color w:val="000000"/>
                <w:sz w:val="24"/>
                <w:szCs w:val="24"/>
                <w:lang w:val="ka-GE"/>
              </w:rPr>
            </w:pPr>
            <w:r w:rsidRPr="00FB292D">
              <w:rPr>
                <w:rFonts w:ascii="Sylfaen" w:hAnsi="Sylfaen"/>
                <w:b/>
                <w:color w:val="000000"/>
                <w:sz w:val="24"/>
                <w:szCs w:val="24"/>
                <w:lang w:val="ka-GE"/>
              </w:rPr>
              <w:t>საბოლოო მოცილება</w:t>
            </w:r>
          </w:p>
        </w:tc>
      </w:tr>
      <w:tr w:rsidR="00F031C5" w:rsidRPr="00FB292D" w14:paraId="7B6E20C2" w14:textId="77777777" w:rsidTr="00E119A5">
        <w:tc>
          <w:tcPr>
            <w:tcW w:w="1350" w:type="dxa"/>
          </w:tcPr>
          <w:p w14:paraId="1F508B8A" w14:textId="77777777" w:rsidR="00F031C5" w:rsidRPr="00FB292D" w:rsidRDefault="00F031C5" w:rsidP="00E119A5">
            <w:pPr>
              <w:tabs>
                <w:tab w:val="left" w:pos="0"/>
              </w:tabs>
              <w:rPr>
                <w:rFonts w:ascii="Sylfaen" w:hAnsi="Sylfaen"/>
                <w:color w:val="000000"/>
                <w:sz w:val="24"/>
                <w:szCs w:val="24"/>
                <w:lang w:val="en-CA"/>
              </w:rPr>
            </w:pPr>
            <w:r w:rsidRPr="00FB292D">
              <w:rPr>
                <w:rFonts w:ascii="Sylfaen" w:hAnsi="Sylfaen"/>
                <w:color w:val="000000"/>
                <w:sz w:val="24"/>
                <w:szCs w:val="24"/>
                <w:lang w:val="ka-GE"/>
              </w:rPr>
              <w:t>ამოღებული ნიადაგი</w:t>
            </w:r>
            <w:r w:rsidRPr="00FB292D">
              <w:rPr>
                <w:rFonts w:ascii="Sylfaen" w:hAnsi="Sylfaen"/>
                <w:color w:val="000000"/>
                <w:sz w:val="24"/>
                <w:szCs w:val="24"/>
                <w:lang w:val="en-CA"/>
              </w:rPr>
              <w:t xml:space="preserve"> </w:t>
            </w:r>
          </w:p>
          <w:p w14:paraId="7005F4B0" w14:textId="77777777" w:rsidR="00F031C5" w:rsidRPr="00FB292D" w:rsidRDefault="00F031C5" w:rsidP="00E119A5">
            <w:pPr>
              <w:tabs>
                <w:tab w:val="left" w:pos="0"/>
              </w:tabs>
              <w:rPr>
                <w:rFonts w:ascii="Sylfaen" w:hAnsi="Sylfaen"/>
                <w:color w:val="000000"/>
                <w:sz w:val="24"/>
                <w:szCs w:val="24"/>
                <w:lang w:val="en-CA"/>
              </w:rPr>
            </w:pPr>
          </w:p>
        </w:tc>
        <w:tc>
          <w:tcPr>
            <w:tcW w:w="2250" w:type="dxa"/>
          </w:tcPr>
          <w:p w14:paraId="2F88EFB0" w14:textId="77777777" w:rsidR="00F031C5" w:rsidRPr="00FB292D" w:rsidRDefault="00F031C5" w:rsidP="00E119A5">
            <w:pPr>
              <w:ind w:right="354"/>
              <w:rPr>
                <w:rFonts w:ascii="Sylfaen" w:hAnsi="Sylfaen"/>
                <w:color w:val="000000"/>
                <w:sz w:val="24"/>
                <w:szCs w:val="24"/>
                <w:lang w:val="en-CA"/>
              </w:rPr>
            </w:pPr>
            <w:r w:rsidRPr="00FB292D">
              <w:rPr>
                <w:rFonts w:ascii="Sylfaen" w:hAnsi="Sylfaen"/>
                <w:color w:val="000000"/>
                <w:sz w:val="24"/>
                <w:szCs w:val="24"/>
                <w:lang w:val="ka-GE"/>
              </w:rPr>
              <w:t xml:space="preserve">ამოთხრითი სამუშაოებიდან </w:t>
            </w:r>
            <w:r w:rsidRPr="00FB292D">
              <w:rPr>
                <w:rFonts w:ascii="Sylfaen" w:hAnsi="Sylfaen" w:cs="Calibri"/>
                <w:b/>
                <w:sz w:val="24"/>
                <w:szCs w:val="24"/>
                <w:lang w:val="ka-GE"/>
              </w:rPr>
              <w:t xml:space="preserve">                                                                                                 </w:t>
            </w:r>
          </w:p>
        </w:tc>
        <w:tc>
          <w:tcPr>
            <w:tcW w:w="1593" w:type="dxa"/>
          </w:tcPr>
          <w:p w14:paraId="335FEE35" w14:textId="77777777" w:rsidR="00F031C5" w:rsidRPr="00FB292D" w:rsidRDefault="00F031C5" w:rsidP="00E119A5">
            <w:pPr>
              <w:ind w:right="630"/>
              <w:rPr>
                <w:rFonts w:ascii="Sylfaen" w:hAnsi="Sylfaen"/>
                <w:color w:val="000000"/>
                <w:sz w:val="24"/>
                <w:szCs w:val="24"/>
                <w:lang w:val="ka-GE"/>
              </w:rPr>
            </w:pPr>
            <w:r w:rsidRPr="00FB292D">
              <w:rPr>
                <w:rFonts w:ascii="Sylfaen" w:hAnsi="Sylfaen"/>
                <w:color w:val="000000"/>
                <w:sz w:val="24"/>
                <w:szCs w:val="24"/>
                <w:lang w:val="ka-GE"/>
              </w:rPr>
              <w:t>არასახიფათო</w:t>
            </w:r>
          </w:p>
        </w:tc>
        <w:tc>
          <w:tcPr>
            <w:tcW w:w="1913" w:type="dxa"/>
          </w:tcPr>
          <w:p w14:paraId="024234BC" w14:textId="77777777" w:rsidR="00F031C5" w:rsidRPr="00FB292D" w:rsidRDefault="00F031C5" w:rsidP="00E119A5">
            <w:pPr>
              <w:ind w:right="175"/>
              <w:rPr>
                <w:rFonts w:ascii="Sylfaen" w:hAnsi="Sylfaen"/>
                <w:color w:val="000000"/>
                <w:sz w:val="24"/>
                <w:szCs w:val="24"/>
                <w:lang w:val="ka-GE"/>
              </w:rPr>
            </w:pPr>
            <w:r w:rsidRPr="00FB292D">
              <w:rPr>
                <w:rFonts w:ascii="Sylfaen" w:hAnsi="Sylfaen"/>
                <w:color w:val="000000"/>
                <w:sz w:val="24"/>
                <w:szCs w:val="24"/>
                <w:lang w:val="ka-GE"/>
              </w:rPr>
              <w:t xml:space="preserve">შენახვის გარეშე; ამოღებული ნიადაგი ხელმეორედ იქნება გამოყენებული ობიექტზე თხრილის ამოსავსებად; </w:t>
            </w:r>
          </w:p>
        </w:tc>
        <w:tc>
          <w:tcPr>
            <w:tcW w:w="2434" w:type="dxa"/>
          </w:tcPr>
          <w:p w14:paraId="40EDBCBB" w14:textId="77777777" w:rsidR="00F031C5" w:rsidRPr="00FB292D" w:rsidRDefault="00F031C5" w:rsidP="00E119A5">
            <w:pPr>
              <w:ind w:right="630"/>
              <w:rPr>
                <w:rFonts w:ascii="Sylfaen" w:hAnsi="Sylfaen"/>
                <w:color w:val="000000"/>
                <w:sz w:val="24"/>
                <w:szCs w:val="24"/>
                <w:lang w:val="ka-GE"/>
              </w:rPr>
            </w:pPr>
            <w:r w:rsidRPr="00FB292D">
              <w:rPr>
                <w:rFonts w:ascii="Sylfaen" w:hAnsi="Sylfaen"/>
                <w:color w:val="000000"/>
                <w:sz w:val="24"/>
                <w:szCs w:val="24"/>
                <w:lang w:val="ka-GE"/>
              </w:rPr>
              <w:t>ადგილზე</w:t>
            </w:r>
          </w:p>
        </w:tc>
      </w:tr>
      <w:tr w:rsidR="00F031C5" w:rsidRPr="00FB292D" w14:paraId="232A8843" w14:textId="77777777" w:rsidTr="00E119A5">
        <w:tc>
          <w:tcPr>
            <w:tcW w:w="1350" w:type="dxa"/>
          </w:tcPr>
          <w:p w14:paraId="4AEBA69D" w14:textId="77777777" w:rsidR="00F031C5" w:rsidRPr="00FB292D" w:rsidRDefault="00F031C5" w:rsidP="00E119A5">
            <w:pPr>
              <w:tabs>
                <w:tab w:val="left" w:pos="0"/>
              </w:tabs>
              <w:rPr>
                <w:rFonts w:ascii="Sylfaen" w:hAnsi="Sylfaen"/>
                <w:color w:val="000000"/>
                <w:sz w:val="24"/>
                <w:szCs w:val="24"/>
                <w:lang w:val="en-CA"/>
              </w:rPr>
            </w:pPr>
            <w:r w:rsidRPr="00FB292D">
              <w:rPr>
                <w:rFonts w:ascii="Sylfaen" w:hAnsi="Sylfaen"/>
                <w:color w:val="000000"/>
                <w:sz w:val="24"/>
                <w:szCs w:val="24"/>
                <w:lang w:val="ka-GE"/>
              </w:rPr>
              <w:t xml:space="preserve">აღებული ასფალტის </w:t>
            </w:r>
            <w:r w:rsidRPr="00FB292D">
              <w:rPr>
                <w:rFonts w:ascii="Sylfaen" w:hAnsi="Sylfaen"/>
                <w:color w:val="000000"/>
                <w:sz w:val="24"/>
                <w:szCs w:val="24"/>
                <w:lang w:val="en-CA"/>
              </w:rPr>
              <w:t xml:space="preserve"> </w:t>
            </w:r>
            <w:r w:rsidRPr="00FB292D">
              <w:rPr>
                <w:rFonts w:ascii="Sylfaen" w:hAnsi="Sylfaen"/>
                <w:color w:val="000000"/>
                <w:sz w:val="24"/>
                <w:szCs w:val="24"/>
                <w:lang w:val="ka-GE"/>
              </w:rPr>
              <w:t>ფენა</w:t>
            </w:r>
            <w:r w:rsidRPr="00FB292D">
              <w:rPr>
                <w:rFonts w:ascii="Sylfaen" w:hAnsi="Sylfaen"/>
                <w:color w:val="000000"/>
                <w:sz w:val="24"/>
                <w:szCs w:val="24"/>
                <w:lang w:val="en-CA"/>
              </w:rPr>
              <w:t xml:space="preserve"> </w:t>
            </w:r>
          </w:p>
        </w:tc>
        <w:tc>
          <w:tcPr>
            <w:tcW w:w="2250" w:type="dxa"/>
          </w:tcPr>
          <w:p w14:paraId="4D63C3DB" w14:textId="77777777" w:rsidR="00F031C5" w:rsidRPr="00FB292D" w:rsidRDefault="00F031C5" w:rsidP="00E119A5">
            <w:pPr>
              <w:ind w:right="212"/>
              <w:rPr>
                <w:rFonts w:ascii="Sylfaen" w:hAnsi="Sylfaen"/>
                <w:color w:val="000000"/>
                <w:sz w:val="24"/>
                <w:szCs w:val="24"/>
                <w:lang w:val="en-CA"/>
              </w:rPr>
            </w:pPr>
            <w:r w:rsidRPr="00FB292D">
              <w:rPr>
                <w:rFonts w:ascii="Sylfaen" w:hAnsi="Sylfaen"/>
                <w:color w:val="000000"/>
                <w:sz w:val="24"/>
                <w:szCs w:val="24"/>
                <w:lang w:val="ka-GE"/>
              </w:rPr>
              <w:t>ამოთხრითი სამუშაოებიდან</w:t>
            </w:r>
            <w:r w:rsidRPr="00FB292D">
              <w:rPr>
                <w:rFonts w:ascii="Sylfaen" w:hAnsi="Sylfaen"/>
                <w:color w:val="000000"/>
                <w:sz w:val="24"/>
                <w:szCs w:val="24"/>
                <w:lang w:val="en-CA"/>
              </w:rPr>
              <w:t>;</w:t>
            </w:r>
          </w:p>
        </w:tc>
        <w:tc>
          <w:tcPr>
            <w:tcW w:w="1593" w:type="dxa"/>
          </w:tcPr>
          <w:p w14:paraId="075D74D7" w14:textId="77777777" w:rsidR="00F031C5" w:rsidRPr="00FB292D" w:rsidRDefault="00F031C5" w:rsidP="00E119A5">
            <w:pPr>
              <w:ind w:right="630"/>
              <w:rPr>
                <w:rFonts w:ascii="Sylfaen" w:hAnsi="Sylfaen"/>
                <w:lang w:val="ka-GE"/>
              </w:rPr>
            </w:pPr>
            <w:r w:rsidRPr="00FB292D">
              <w:rPr>
                <w:rFonts w:ascii="Sylfaen" w:hAnsi="Sylfaen"/>
                <w:color w:val="000000"/>
                <w:sz w:val="24"/>
                <w:szCs w:val="24"/>
                <w:lang w:val="ka-GE"/>
              </w:rPr>
              <w:t>არასახიფათო</w:t>
            </w:r>
          </w:p>
        </w:tc>
        <w:tc>
          <w:tcPr>
            <w:tcW w:w="1913" w:type="dxa"/>
          </w:tcPr>
          <w:p w14:paraId="27580C23" w14:textId="77777777" w:rsidR="00F031C5" w:rsidRPr="00FB292D" w:rsidRDefault="00F031C5" w:rsidP="00E119A5">
            <w:pPr>
              <w:ind w:right="33"/>
              <w:rPr>
                <w:rFonts w:ascii="Sylfaen" w:hAnsi="Sylfaen"/>
                <w:lang w:val="ka-GE"/>
              </w:rPr>
            </w:pPr>
            <w:r w:rsidRPr="00FB292D">
              <w:rPr>
                <w:rFonts w:ascii="Sylfaen" w:hAnsi="Sylfaen"/>
                <w:lang w:val="ka-GE"/>
              </w:rPr>
              <w:t xml:space="preserve">სეგრეგირებული და  შენახული ნებადართულ ნარჩენების აკუმულირების  ზონაში ობიექტზე;   </w:t>
            </w:r>
          </w:p>
        </w:tc>
        <w:tc>
          <w:tcPr>
            <w:tcW w:w="2434" w:type="dxa"/>
          </w:tcPr>
          <w:p w14:paraId="77D65EBF" w14:textId="77777777" w:rsidR="00F031C5" w:rsidRPr="00FB292D" w:rsidRDefault="00F031C5" w:rsidP="00E119A5">
            <w:pPr>
              <w:ind w:right="57"/>
              <w:rPr>
                <w:rFonts w:ascii="Sylfaen" w:hAnsi="Sylfaen"/>
                <w:lang w:val="ka-GE"/>
              </w:rPr>
            </w:pPr>
            <w:r w:rsidRPr="00FB292D">
              <w:rPr>
                <w:rFonts w:ascii="Sylfaen" w:hAnsi="Sylfaen"/>
                <w:lang w:val="ka-GE"/>
              </w:rPr>
              <w:t xml:space="preserve">შესაძლოა შეგროვდეს დანაწევრების და ხელმეორედ გამოყენებისთვის ამოსავსებად;   </w:t>
            </w:r>
          </w:p>
          <w:p w14:paraId="75FDC2E3" w14:textId="77777777" w:rsidR="00F031C5" w:rsidRPr="00FB292D" w:rsidRDefault="00F031C5" w:rsidP="00E119A5">
            <w:pPr>
              <w:ind w:right="57"/>
              <w:rPr>
                <w:rFonts w:ascii="Sylfaen" w:hAnsi="Sylfaen"/>
                <w:lang w:val="ka-GE"/>
              </w:rPr>
            </w:pPr>
            <w:r w:rsidRPr="00FB292D">
              <w:rPr>
                <w:rFonts w:ascii="Sylfaen" w:hAnsi="Sylfaen"/>
                <w:lang w:val="ka-GE"/>
              </w:rPr>
              <w:t xml:space="preserve">პოტენციური გამოყენება მოიცავს ასევე მისასვლელი გზების საფარის დაგებას. </w:t>
            </w:r>
          </w:p>
        </w:tc>
      </w:tr>
      <w:tr w:rsidR="00F031C5" w:rsidRPr="00FB292D" w14:paraId="233C2907" w14:textId="77777777" w:rsidTr="00E119A5">
        <w:trPr>
          <w:trHeight w:val="1925"/>
        </w:trPr>
        <w:tc>
          <w:tcPr>
            <w:tcW w:w="1350" w:type="dxa"/>
          </w:tcPr>
          <w:p w14:paraId="31BA2751" w14:textId="77777777" w:rsidR="00F031C5" w:rsidRPr="00FB292D" w:rsidRDefault="00F031C5" w:rsidP="00E119A5">
            <w:pPr>
              <w:tabs>
                <w:tab w:val="left" w:pos="0"/>
              </w:tabs>
              <w:rPr>
                <w:rFonts w:ascii="Sylfaen" w:hAnsi="Sylfaen"/>
                <w:lang w:val="ka-GE"/>
              </w:rPr>
            </w:pPr>
            <w:r w:rsidRPr="00FB292D">
              <w:rPr>
                <w:rFonts w:ascii="Sylfaen" w:hAnsi="Sylfaen"/>
                <w:lang w:val="ka-GE"/>
              </w:rPr>
              <w:t>ბეტონი</w:t>
            </w:r>
          </w:p>
          <w:p w14:paraId="4D831203" w14:textId="77777777" w:rsidR="00F031C5" w:rsidRPr="00FB292D" w:rsidRDefault="00F031C5" w:rsidP="00E119A5">
            <w:pPr>
              <w:tabs>
                <w:tab w:val="left" w:pos="0"/>
              </w:tabs>
              <w:rPr>
                <w:rFonts w:ascii="Sylfaen" w:hAnsi="Sylfaen"/>
                <w:lang w:val="en-CA"/>
              </w:rPr>
            </w:pPr>
          </w:p>
        </w:tc>
        <w:tc>
          <w:tcPr>
            <w:tcW w:w="2250" w:type="dxa"/>
          </w:tcPr>
          <w:p w14:paraId="3856D0C9" w14:textId="77777777" w:rsidR="00F031C5" w:rsidRPr="00FB292D" w:rsidRDefault="00F031C5" w:rsidP="00E119A5">
            <w:pPr>
              <w:ind w:right="212"/>
              <w:rPr>
                <w:rFonts w:ascii="Sylfaen" w:hAnsi="Sylfaen"/>
                <w:lang w:val="en-CA"/>
              </w:rPr>
            </w:pPr>
            <w:r w:rsidRPr="00FB292D">
              <w:rPr>
                <w:rFonts w:ascii="Sylfaen" w:hAnsi="Sylfaen"/>
                <w:lang w:val="ka-GE"/>
              </w:rPr>
              <w:t xml:space="preserve">ბეტონის ნატეხები, რომლებიც წარმოიქმნა მუნიციპალური გზის საფარის დემონტაჟის სამუშაოების დროს; </w:t>
            </w:r>
            <w:r w:rsidRPr="00FB292D">
              <w:rPr>
                <w:rFonts w:ascii="Sylfaen" w:hAnsi="Sylfaen" w:cs="Calibri"/>
                <w:b/>
                <w:sz w:val="24"/>
                <w:szCs w:val="24"/>
                <w:lang w:val="ka-GE"/>
              </w:rPr>
              <w:t xml:space="preserve">                                                                                                 </w:t>
            </w:r>
            <w:r w:rsidRPr="00FB292D">
              <w:rPr>
                <w:rFonts w:ascii="Sylfaen" w:hAnsi="Sylfaen"/>
                <w:lang w:val="ka-GE"/>
              </w:rPr>
              <w:t xml:space="preserve"> </w:t>
            </w:r>
            <w:r w:rsidRPr="00FB292D">
              <w:rPr>
                <w:rFonts w:ascii="Sylfaen" w:hAnsi="Sylfaen"/>
                <w:lang w:val="en-CA"/>
              </w:rPr>
              <w:t xml:space="preserve"> </w:t>
            </w:r>
          </w:p>
          <w:p w14:paraId="759484BC" w14:textId="77777777" w:rsidR="00F031C5" w:rsidRPr="00FB292D" w:rsidRDefault="00F031C5" w:rsidP="00E119A5">
            <w:pPr>
              <w:ind w:right="630"/>
              <w:rPr>
                <w:rFonts w:ascii="Sylfaen" w:hAnsi="Sylfaen"/>
                <w:lang w:val="ka-GE"/>
              </w:rPr>
            </w:pPr>
          </w:p>
        </w:tc>
        <w:tc>
          <w:tcPr>
            <w:tcW w:w="1593" w:type="dxa"/>
          </w:tcPr>
          <w:p w14:paraId="5DB518B5" w14:textId="77777777" w:rsidR="00F031C5" w:rsidRPr="00FB292D" w:rsidRDefault="00F031C5" w:rsidP="00E119A5">
            <w:pPr>
              <w:ind w:right="104"/>
              <w:rPr>
                <w:rFonts w:ascii="Sylfaen" w:hAnsi="Sylfaen"/>
                <w:lang w:val="ka-GE"/>
              </w:rPr>
            </w:pPr>
            <w:r w:rsidRPr="00FB292D">
              <w:rPr>
                <w:rFonts w:ascii="Sylfaen" w:hAnsi="Sylfaen"/>
                <w:lang w:val="ka-GE"/>
              </w:rPr>
              <w:t>არა-სახიფათო</w:t>
            </w:r>
          </w:p>
        </w:tc>
        <w:tc>
          <w:tcPr>
            <w:tcW w:w="1913" w:type="dxa"/>
          </w:tcPr>
          <w:p w14:paraId="0781ADB3" w14:textId="77777777" w:rsidR="00F031C5" w:rsidRPr="00FB292D" w:rsidRDefault="00F031C5" w:rsidP="00E119A5">
            <w:pPr>
              <w:ind w:right="175"/>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14F16C9E" w14:textId="77777777" w:rsidR="00F031C5" w:rsidRPr="00FB292D" w:rsidRDefault="00F031C5" w:rsidP="00E119A5">
            <w:pPr>
              <w:ind w:right="57"/>
              <w:rPr>
                <w:rFonts w:ascii="Sylfaen" w:hAnsi="Sylfaen"/>
                <w:lang w:val="en-CA"/>
              </w:rPr>
            </w:pPr>
            <w:r w:rsidRPr="00FB292D">
              <w:rPr>
                <w:rFonts w:ascii="Sylfaen" w:hAnsi="Sylfaen"/>
                <w:lang w:val="ka-GE"/>
              </w:rPr>
              <w:t xml:space="preserve">შესაძლოა შეგროვდეს სამშენებლო კონტრაქტორის მიერ დანაწევრებისა და ხელმეორედ გამოყენებისთვის; </w:t>
            </w:r>
          </w:p>
          <w:p w14:paraId="0CE0B2E8" w14:textId="77777777" w:rsidR="00F031C5" w:rsidRPr="00FB292D" w:rsidRDefault="00F031C5" w:rsidP="0011313B">
            <w:pPr>
              <w:ind w:right="180"/>
              <w:rPr>
                <w:rFonts w:ascii="Sylfaen" w:hAnsi="Sylfaen"/>
                <w:lang w:val="en-CA"/>
              </w:rPr>
            </w:pPr>
            <w:r w:rsidRPr="00FB292D">
              <w:rPr>
                <w:rFonts w:ascii="Sylfaen" w:hAnsi="Sylfaen"/>
                <w:lang w:val="ka-GE"/>
              </w:rPr>
              <w:t xml:space="preserve">პოტენციური გამოყენება მოიცავს მისასვლელი გზების </w:t>
            </w:r>
            <w:r w:rsidR="0011313B">
              <w:rPr>
                <w:rFonts w:ascii="Sylfaen" w:hAnsi="Sylfaen"/>
                <w:lang w:val="ka-GE"/>
              </w:rPr>
              <w:t xml:space="preserve">დაფარვას ან, როგორც შემკვრელი მასალის გამოყენებას. </w:t>
            </w:r>
          </w:p>
        </w:tc>
      </w:tr>
      <w:tr w:rsidR="00F031C5" w:rsidRPr="00FB292D" w14:paraId="48FCC1D2" w14:textId="77777777" w:rsidTr="00E119A5">
        <w:tc>
          <w:tcPr>
            <w:tcW w:w="1350" w:type="dxa"/>
          </w:tcPr>
          <w:p w14:paraId="55FEB49A" w14:textId="77777777" w:rsidR="00F031C5" w:rsidRPr="00FB292D" w:rsidRDefault="00F031C5" w:rsidP="00E119A5">
            <w:pPr>
              <w:tabs>
                <w:tab w:val="left" w:pos="0"/>
              </w:tabs>
              <w:rPr>
                <w:rFonts w:ascii="Sylfaen" w:hAnsi="Sylfaen"/>
                <w:lang w:val="en-CA"/>
              </w:rPr>
            </w:pPr>
            <w:r w:rsidRPr="00FB292D">
              <w:rPr>
                <w:rFonts w:ascii="Sylfaen" w:hAnsi="Sylfaen"/>
                <w:lang w:val="ka-GE"/>
              </w:rPr>
              <w:t xml:space="preserve">რკინის და ფოლადის ჯართი </w:t>
            </w:r>
            <w:r w:rsidRPr="00FB292D">
              <w:rPr>
                <w:rFonts w:ascii="Sylfaen" w:hAnsi="Sylfaen"/>
                <w:lang w:val="en-CA"/>
              </w:rPr>
              <w:t xml:space="preserve"> </w:t>
            </w:r>
          </w:p>
          <w:p w14:paraId="27636797" w14:textId="77777777" w:rsidR="00F031C5" w:rsidRPr="00FB292D" w:rsidRDefault="00F031C5" w:rsidP="00E119A5">
            <w:pPr>
              <w:tabs>
                <w:tab w:val="left" w:pos="0"/>
              </w:tabs>
              <w:rPr>
                <w:rFonts w:ascii="Sylfaen" w:hAnsi="Sylfaen"/>
                <w:lang w:val="en-CA"/>
              </w:rPr>
            </w:pPr>
          </w:p>
        </w:tc>
        <w:tc>
          <w:tcPr>
            <w:tcW w:w="2250" w:type="dxa"/>
          </w:tcPr>
          <w:p w14:paraId="2B89D80F" w14:textId="77777777" w:rsidR="00F031C5" w:rsidRPr="00FB292D" w:rsidRDefault="00F031C5" w:rsidP="00E119A5">
            <w:pPr>
              <w:rPr>
                <w:rFonts w:ascii="Sylfaen" w:hAnsi="Sylfaen"/>
                <w:lang w:val="en-CA"/>
              </w:rPr>
            </w:pPr>
            <w:r w:rsidRPr="00FB292D">
              <w:rPr>
                <w:rFonts w:ascii="Sylfaen" w:hAnsi="Sylfaen"/>
                <w:lang w:val="ka-GE"/>
              </w:rPr>
              <w:t xml:space="preserve">შეფიცვრის და საარმატურე (გამოყენების შემთხვევაში) სამუშაოებთან დაკავშირებული და გენერირებული მოწყობილობის შეკეთების დროს;  </w:t>
            </w:r>
          </w:p>
          <w:p w14:paraId="623286DF" w14:textId="77777777" w:rsidR="00F031C5" w:rsidRPr="00FB292D" w:rsidRDefault="00F031C5" w:rsidP="00E119A5">
            <w:pPr>
              <w:rPr>
                <w:rFonts w:ascii="Sylfaen" w:hAnsi="Sylfaen"/>
                <w:lang w:val="ka-GE"/>
              </w:rPr>
            </w:pPr>
          </w:p>
        </w:tc>
        <w:tc>
          <w:tcPr>
            <w:tcW w:w="1593" w:type="dxa"/>
          </w:tcPr>
          <w:p w14:paraId="476D0788"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3CC6C32C" w14:textId="77777777" w:rsidR="00F031C5" w:rsidRPr="00FB292D" w:rsidRDefault="00F031C5" w:rsidP="00E119A5">
            <w:pPr>
              <w:rPr>
                <w:rFonts w:ascii="Sylfaen" w:hAnsi="Sylfaen"/>
                <w:lang w:val="en-CA"/>
              </w:rPr>
            </w:pPr>
            <w:r w:rsidRPr="00FB292D">
              <w:rPr>
                <w:rFonts w:ascii="Sylfaen" w:hAnsi="Sylfaen"/>
                <w:lang w:val="ka-GE"/>
              </w:rPr>
              <w:t>შენახული ნებადართულ ნარჩენების აკუმულირების  ზონაში ობიექტზე;</w:t>
            </w:r>
          </w:p>
        </w:tc>
        <w:tc>
          <w:tcPr>
            <w:tcW w:w="2434" w:type="dxa"/>
          </w:tcPr>
          <w:p w14:paraId="303A55DD" w14:textId="77777777" w:rsidR="00F031C5" w:rsidRPr="00FB292D" w:rsidRDefault="00F031C5" w:rsidP="00E119A5">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Pr>
                <w:rFonts w:ascii="Sylfaen" w:hAnsi="Sylfaen"/>
                <w:lang w:val="en-CA"/>
              </w:rPr>
              <w:t xml:space="preserve">; </w:t>
            </w:r>
          </w:p>
        </w:tc>
      </w:tr>
      <w:tr w:rsidR="00F031C5" w:rsidRPr="00FB292D" w14:paraId="60F01A26" w14:textId="77777777" w:rsidTr="00E119A5">
        <w:tc>
          <w:tcPr>
            <w:tcW w:w="1350" w:type="dxa"/>
          </w:tcPr>
          <w:p w14:paraId="23A47A85" w14:textId="77777777" w:rsidR="00F031C5" w:rsidRPr="00FB292D" w:rsidRDefault="00F031C5" w:rsidP="00E119A5">
            <w:pPr>
              <w:rPr>
                <w:rFonts w:ascii="Sylfaen" w:hAnsi="Sylfaen"/>
                <w:lang w:val="ka-GE"/>
              </w:rPr>
            </w:pPr>
            <w:r w:rsidRPr="00FB292D">
              <w:rPr>
                <w:rFonts w:ascii="Sylfaen" w:hAnsi="Sylfaen"/>
                <w:lang w:val="ka-GE"/>
              </w:rPr>
              <w:t>ფერადი ლითონები</w:t>
            </w:r>
          </w:p>
        </w:tc>
        <w:tc>
          <w:tcPr>
            <w:tcW w:w="2250" w:type="dxa"/>
          </w:tcPr>
          <w:p w14:paraId="77FD0300" w14:textId="77777777" w:rsidR="00F031C5" w:rsidRPr="00FB292D" w:rsidDel="003E2FA0" w:rsidRDefault="00F031C5" w:rsidP="00E119A5">
            <w:pPr>
              <w:rPr>
                <w:rFonts w:ascii="Sylfaen" w:hAnsi="Sylfaen"/>
                <w:lang w:val="en-CA"/>
              </w:rPr>
            </w:pPr>
            <w:r w:rsidRPr="00FB292D">
              <w:rPr>
                <w:rFonts w:ascii="Sylfaen" w:hAnsi="Sylfaen"/>
                <w:lang w:val="ka-GE"/>
              </w:rPr>
              <w:t xml:space="preserve">შეფიცვრის (გამოყენების შემთხვევაში) და საარმატურე სამუშაოებთან დაკავშირებული და გენერირებული მოწყობილობის შეკეთების დროს;  </w:t>
            </w:r>
          </w:p>
          <w:p w14:paraId="40690A2A" w14:textId="77777777" w:rsidR="00F031C5" w:rsidRPr="00FB292D" w:rsidRDefault="00F031C5" w:rsidP="00E119A5">
            <w:pPr>
              <w:jc w:val="both"/>
              <w:rPr>
                <w:rFonts w:ascii="Sylfaen" w:hAnsi="Sylfaen"/>
                <w:lang w:val="en-CA"/>
              </w:rPr>
            </w:pPr>
          </w:p>
        </w:tc>
        <w:tc>
          <w:tcPr>
            <w:tcW w:w="1593" w:type="dxa"/>
          </w:tcPr>
          <w:p w14:paraId="18B7CE25"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5E6C0F99"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729F3639" w14:textId="77777777" w:rsidR="00F031C5" w:rsidRPr="00FB292D" w:rsidRDefault="00F031C5" w:rsidP="00E119A5">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Pr>
                <w:rFonts w:ascii="Sylfaen" w:hAnsi="Sylfaen"/>
                <w:lang w:val="en-CA"/>
              </w:rPr>
              <w:t>;</w:t>
            </w:r>
          </w:p>
        </w:tc>
      </w:tr>
      <w:tr w:rsidR="00F031C5" w:rsidRPr="00FB292D" w14:paraId="736ADCEA" w14:textId="77777777" w:rsidTr="00E119A5">
        <w:tc>
          <w:tcPr>
            <w:tcW w:w="1350" w:type="dxa"/>
          </w:tcPr>
          <w:p w14:paraId="7627FDF1" w14:textId="77777777" w:rsidR="00F031C5" w:rsidRPr="00FB292D" w:rsidRDefault="00F031C5" w:rsidP="00E119A5">
            <w:pPr>
              <w:rPr>
                <w:rFonts w:ascii="Sylfaen" w:hAnsi="Sylfaen"/>
                <w:lang w:val="ka-GE"/>
              </w:rPr>
            </w:pPr>
            <w:r w:rsidRPr="00FB292D">
              <w:rPr>
                <w:rFonts w:ascii="Sylfaen" w:hAnsi="Sylfaen"/>
                <w:lang w:val="ka-GE"/>
              </w:rPr>
              <w:t>შეფუთვა</w:t>
            </w:r>
          </w:p>
          <w:p w14:paraId="7745F418" w14:textId="77777777" w:rsidR="00F031C5" w:rsidRPr="00FB292D" w:rsidRDefault="00F031C5" w:rsidP="00E119A5">
            <w:pPr>
              <w:rPr>
                <w:rFonts w:ascii="Sylfaen" w:hAnsi="Sylfaen"/>
                <w:lang w:val="en-CA"/>
              </w:rPr>
            </w:pPr>
          </w:p>
        </w:tc>
        <w:tc>
          <w:tcPr>
            <w:tcW w:w="2250" w:type="dxa"/>
          </w:tcPr>
          <w:p w14:paraId="51B22C23" w14:textId="77777777" w:rsidR="00F031C5" w:rsidRPr="00FB292D" w:rsidRDefault="00F031C5" w:rsidP="00E119A5">
            <w:pPr>
              <w:rPr>
                <w:rFonts w:ascii="Sylfaen" w:hAnsi="Sylfaen"/>
                <w:lang w:val="en-CA"/>
              </w:rPr>
            </w:pPr>
            <w:r w:rsidRPr="00FB292D">
              <w:rPr>
                <w:rFonts w:ascii="Sylfaen" w:hAnsi="Sylfaen"/>
                <w:lang w:val="ka-GE"/>
              </w:rPr>
              <w:t>მასალის მიწოდებასთან დაკავშირებული</w:t>
            </w:r>
            <w:r w:rsidRPr="00FB292D">
              <w:rPr>
                <w:rFonts w:ascii="Sylfaen" w:hAnsi="Sylfaen"/>
                <w:lang w:val="en-CA"/>
              </w:rPr>
              <w:t xml:space="preserve">; </w:t>
            </w:r>
          </w:p>
        </w:tc>
        <w:tc>
          <w:tcPr>
            <w:tcW w:w="1593" w:type="dxa"/>
          </w:tcPr>
          <w:p w14:paraId="3B541873"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243AD689"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004508AF" w14:textId="77777777" w:rsidR="00F031C5" w:rsidRPr="00FB292D" w:rsidRDefault="00F031C5" w:rsidP="00E119A5">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Pr>
                <w:rFonts w:ascii="Sylfaen" w:hAnsi="Sylfaen"/>
                <w:lang w:val="en-CA"/>
              </w:rPr>
              <w:t>;</w:t>
            </w:r>
          </w:p>
        </w:tc>
      </w:tr>
      <w:tr w:rsidR="00F031C5" w:rsidRPr="00FB292D" w14:paraId="1544B80E" w14:textId="77777777" w:rsidTr="00E119A5">
        <w:tc>
          <w:tcPr>
            <w:tcW w:w="1350" w:type="dxa"/>
          </w:tcPr>
          <w:p w14:paraId="65A9F7D1" w14:textId="77777777" w:rsidR="00F031C5" w:rsidRPr="00FB292D" w:rsidRDefault="00F031C5" w:rsidP="00E119A5">
            <w:pPr>
              <w:tabs>
                <w:tab w:val="left" w:pos="720"/>
              </w:tabs>
              <w:rPr>
                <w:rFonts w:ascii="Sylfaen" w:hAnsi="Sylfaen"/>
                <w:lang w:val="en-CA"/>
              </w:rPr>
            </w:pPr>
            <w:r w:rsidRPr="00FB292D">
              <w:rPr>
                <w:rFonts w:ascii="Sylfaen" w:hAnsi="Sylfaen"/>
                <w:lang w:val="ka-GE"/>
              </w:rPr>
              <w:t xml:space="preserve">საერთო საყოფაცხოვრებო მყარი ნარჩენები </w:t>
            </w:r>
            <w:r w:rsidRPr="00FB292D">
              <w:rPr>
                <w:rFonts w:ascii="Sylfaen" w:hAnsi="Sylfaen"/>
                <w:lang w:val="en-CA"/>
              </w:rPr>
              <w:t>(</w:t>
            </w:r>
            <w:r w:rsidRPr="00FB292D">
              <w:rPr>
                <w:rFonts w:ascii="Sylfaen" w:hAnsi="Sylfaen"/>
                <w:lang w:val="ka-GE"/>
              </w:rPr>
              <w:t xml:space="preserve">საყოფაცხოვრებო ნარჩენები, მათ შორის </w:t>
            </w:r>
            <w:r w:rsidR="0011313B">
              <w:rPr>
                <w:rFonts w:ascii="Sylfaen" w:hAnsi="Sylfaen"/>
                <w:lang w:val="ka-GE"/>
              </w:rPr>
              <w:t xml:space="preserve">საკვების </w:t>
            </w:r>
            <w:r w:rsidR="0011313B" w:rsidRPr="00FB292D">
              <w:rPr>
                <w:rFonts w:ascii="Sylfaen" w:hAnsi="Sylfaen"/>
                <w:lang w:val="ka-GE"/>
              </w:rPr>
              <w:t xml:space="preserve"> </w:t>
            </w:r>
            <w:r w:rsidRPr="00FB292D">
              <w:rPr>
                <w:rFonts w:ascii="Sylfaen" w:hAnsi="Sylfaen"/>
                <w:lang w:val="ka-GE"/>
              </w:rPr>
              <w:t xml:space="preserve">ნარჩენები) </w:t>
            </w:r>
          </w:p>
          <w:p w14:paraId="4494EA10" w14:textId="77777777" w:rsidR="00F031C5" w:rsidRPr="00FB292D" w:rsidRDefault="00F031C5" w:rsidP="00E119A5">
            <w:pPr>
              <w:rPr>
                <w:rFonts w:ascii="Sylfaen" w:hAnsi="Sylfaen"/>
                <w:lang w:val="en-CA"/>
              </w:rPr>
            </w:pPr>
          </w:p>
        </w:tc>
        <w:tc>
          <w:tcPr>
            <w:tcW w:w="2250" w:type="dxa"/>
          </w:tcPr>
          <w:p w14:paraId="1FE43930" w14:textId="77777777" w:rsidR="00F031C5" w:rsidRPr="00FB292D" w:rsidRDefault="00F031C5" w:rsidP="00E119A5">
            <w:pPr>
              <w:rPr>
                <w:rFonts w:ascii="Sylfaen" w:hAnsi="Sylfaen"/>
                <w:lang w:val="en-CA"/>
              </w:rPr>
            </w:pPr>
            <w:r w:rsidRPr="00FB292D">
              <w:rPr>
                <w:rFonts w:ascii="Sylfaen" w:hAnsi="Sylfaen"/>
                <w:lang w:val="ka-GE"/>
              </w:rPr>
              <w:t>სამშენებლო ბანაკები (გამოყენების შემთხვევაში), მუშახელის სანიტარულ-საყოფაცხოვრებო ობიექტები</w:t>
            </w:r>
            <w:r w:rsidRPr="00FB292D">
              <w:rPr>
                <w:rFonts w:ascii="Sylfaen" w:hAnsi="Sylfaen"/>
                <w:lang w:val="en-CA"/>
              </w:rPr>
              <w:t xml:space="preserve"> </w:t>
            </w:r>
          </w:p>
          <w:p w14:paraId="1172A3F5" w14:textId="77777777" w:rsidR="00F031C5" w:rsidRPr="00FB292D" w:rsidRDefault="00F031C5" w:rsidP="00E119A5">
            <w:pPr>
              <w:rPr>
                <w:rFonts w:ascii="Sylfaen" w:hAnsi="Sylfaen"/>
                <w:lang w:val="en-CA"/>
              </w:rPr>
            </w:pPr>
          </w:p>
        </w:tc>
        <w:tc>
          <w:tcPr>
            <w:tcW w:w="1593" w:type="dxa"/>
          </w:tcPr>
          <w:p w14:paraId="7608A659"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44E294F3"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4379086B" w14:textId="77777777" w:rsidR="00F031C5" w:rsidRPr="00FB292D" w:rsidRDefault="00F031C5" w:rsidP="0011313B">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sidDel="005B0B06">
              <w:rPr>
                <w:rFonts w:ascii="Sylfaen" w:hAnsi="Sylfaen"/>
                <w:lang w:val="en-CA"/>
              </w:rPr>
              <w:t xml:space="preserve"> </w:t>
            </w:r>
            <w:r w:rsidRPr="00FB292D">
              <w:rPr>
                <w:rFonts w:ascii="Sylfaen" w:hAnsi="Sylfaen"/>
                <w:lang w:val="en-CA"/>
              </w:rPr>
              <w:t>(</w:t>
            </w:r>
            <w:r w:rsidRPr="00FB292D">
              <w:rPr>
                <w:rFonts w:ascii="Sylfaen" w:hAnsi="Sylfaen"/>
                <w:lang w:val="ka-GE"/>
              </w:rPr>
              <w:t>თუ შესაძლებელია</w:t>
            </w:r>
            <w:r w:rsidRPr="00FB292D">
              <w:rPr>
                <w:rFonts w:ascii="Sylfaen" w:hAnsi="Sylfaen"/>
                <w:lang w:val="en-CA"/>
              </w:rPr>
              <w:t xml:space="preserve">) </w:t>
            </w:r>
            <w:r w:rsidRPr="00FB292D">
              <w:rPr>
                <w:rFonts w:ascii="Sylfaen" w:hAnsi="Sylfaen"/>
                <w:lang w:val="ka-GE"/>
              </w:rPr>
              <w:t xml:space="preserve">ან საბოლოო </w:t>
            </w:r>
            <w:r w:rsidR="0011313B">
              <w:rPr>
                <w:rFonts w:ascii="Sylfaen" w:hAnsi="Sylfaen"/>
                <w:lang w:val="ka-GE"/>
              </w:rPr>
              <w:t xml:space="preserve">განთავსებული </w:t>
            </w:r>
            <w:r w:rsidRPr="00FB292D">
              <w:rPr>
                <w:rFonts w:ascii="Sylfaen" w:hAnsi="Sylfaen"/>
                <w:lang w:val="ka-GE"/>
              </w:rPr>
              <w:t xml:space="preserve"> ნებადართულ </w:t>
            </w:r>
            <w:r w:rsidR="0011313B">
              <w:rPr>
                <w:rFonts w:ascii="Sylfaen" w:hAnsi="Sylfaen"/>
                <w:lang w:val="ka-GE"/>
              </w:rPr>
              <w:t>ტერიტორიებზე</w:t>
            </w:r>
            <w:r w:rsidRPr="00FB292D">
              <w:rPr>
                <w:rFonts w:ascii="Sylfaen" w:hAnsi="Sylfaen"/>
                <w:lang w:val="ka-GE"/>
              </w:rPr>
              <w:t xml:space="preserve">/ მუნიციპალურ ნაგავსაყრელზე. </w:t>
            </w:r>
          </w:p>
        </w:tc>
      </w:tr>
      <w:tr w:rsidR="00F031C5" w:rsidRPr="00FB292D" w14:paraId="459DCDA2" w14:textId="77777777" w:rsidTr="00E119A5">
        <w:tc>
          <w:tcPr>
            <w:tcW w:w="1350" w:type="dxa"/>
          </w:tcPr>
          <w:p w14:paraId="0855B9FF" w14:textId="77777777" w:rsidR="00F031C5" w:rsidRPr="00FB292D" w:rsidRDefault="00F031C5" w:rsidP="00E119A5">
            <w:pPr>
              <w:rPr>
                <w:rFonts w:ascii="Sylfaen" w:hAnsi="Sylfaen"/>
                <w:lang w:val="en-CA"/>
              </w:rPr>
            </w:pPr>
            <w:r w:rsidRPr="00FB292D">
              <w:rPr>
                <w:rFonts w:ascii="Sylfaen" w:hAnsi="Sylfaen"/>
                <w:lang w:val="ka-GE"/>
              </w:rPr>
              <w:t>მინა</w:t>
            </w:r>
            <w:r w:rsidRPr="00FB292D">
              <w:rPr>
                <w:rFonts w:ascii="Sylfaen" w:hAnsi="Sylfaen"/>
                <w:lang w:val="en-CA"/>
              </w:rPr>
              <w:t xml:space="preserve"> </w:t>
            </w:r>
          </w:p>
        </w:tc>
        <w:tc>
          <w:tcPr>
            <w:tcW w:w="2250" w:type="dxa"/>
          </w:tcPr>
          <w:p w14:paraId="5BCD14FF" w14:textId="77777777" w:rsidR="00F031C5" w:rsidRPr="00FB292D" w:rsidRDefault="00F031C5" w:rsidP="00E119A5">
            <w:pPr>
              <w:rPr>
                <w:rFonts w:ascii="Sylfaen" w:hAnsi="Sylfaen"/>
                <w:lang w:val="en-CA"/>
              </w:rPr>
            </w:pPr>
            <w:r w:rsidRPr="00FB292D">
              <w:rPr>
                <w:rFonts w:ascii="Sylfaen" w:hAnsi="Sylfaen"/>
                <w:lang w:val="ka-GE"/>
              </w:rPr>
              <w:t>მუშახელის სანიტარულ-საყოფაცხოვრებო ობიექტები.</w:t>
            </w:r>
          </w:p>
        </w:tc>
        <w:tc>
          <w:tcPr>
            <w:tcW w:w="1593" w:type="dxa"/>
          </w:tcPr>
          <w:p w14:paraId="65AB5EAA"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r w:rsidRPr="00FB292D">
              <w:rPr>
                <w:rFonts w:ascii="Sylfaen" w:hAnsi="Sylfaen" w:cs="Calibri"/>
                <w:b/>
                <w:sz w:val="24"/>
                <w:szCs w:val="24"/>
                <w:lang w:val="ka-GE"/>
              </w:rPr>
              <w:t xml:space="preserve">                                                                                                 </w:t>
            </w:r>
          </w:p>
        </w:tc>
        <w:tc>
          <w:tcPr>
            <w:tcW w:w="1913" w:type="dxa"/>
          </w:tcPr>
          <w:p w14:paraId="7A5B8C67"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252633CC" w14:textId="77777777" w:rsidR="00F031C5" w:rsidRPr="00FB292D" w:rsidRDefault="00F031C5" w:rsidP="0011313B">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sidDel="005B0B06">
              <w:rPr>
                <w:rFonts w:ascii="Sylfaen" w:hAnsi="Sylfaen"/>
                <w:lang w:val="en-CA"/>
              </w:rPr>
              <w:t xml:space="preserve"> </w:t>
            </w:r>
            <w:r w:rsidRPr="00FB292D">
              <w:rPr>
                <w:rFonts w:ascii="Sylfaen" w:hAnsi="Sylfaen"/>
                <w:lang w:val="en-CA"/>
              </w:rPr>
              <w:t>(</w:t>
            </w:r>
            <w:r w:rsidRPr="00FB292D">
              <w:rPr>
                <w:rFonts w:ascii="Sylfaen" w:hAnsi="Sylfaen"/>
                <w:lang w:val="ka-GE"/>
              </w:rPr>
              <w:t>თუ შესაძლებელია</w:t>
            </w:r>
            <w:r w:rsidRPr="00FB292D">
              <w:rPr>
                <w:rFonts w:ascii="Sylfaen" w:hAnsi="Sylfaen"/>
                <w:lang w:val="en-CA"/>
              </w:rPr>
              <w:t xml:space="preserve">) </w:t>
            </w:r>
            <w:r w:rsidRPr="00FB292D">
              <w:rPr>
                <w:rFonts w:ascii="Sylfaen" w:hAnsi="Sylfaen"/>
                <w:lang w:val="ka-GE"/>
              </w:rPr>
              <w:t>ან საბოლოო</w:t>
            </w:r>
            <w:r w:rsidR="0011313B">
              <w:rPr>
                <w:rFonts w:ascii="Sylfaen" w:hAnsi="Sylfaen"/>
                <w:lang w:val="ka-GE"/>
              </w:rPr>
              <w:t>დ</w:t>
            </w:r>
            <w:r w:rsidRPr="00FB292D">
              <w:rPr>
                <w:rFonts w:ascii="Sylfaen" w:hAnsi="Sylfaen"/>
                <w:lang w:val="ka-GE"/>
              </w:rPr>
              <w:t xml:space="preserve"> </w:t>
            </w:r>
            <w:r w:rsidR="0011313B">
              <w:rPr>
                <w:rFonts w:ascii="Sylfaen" w:hAnsi="Sylfaen"/>
                <w:lang w:val="ka-GE"/>
              </w:rPr>
              <w:t>განთავსებული</w:t>
            </w:r>
            <w:r w:rsidRPr="00FB292D">
              <w:rPr>
                <w:rFonts w:ascii="Sylfaen" w:hAnsi="Sylfaen"/>
                <w:lang w:val="ka-GE"/>
              </w:rPr>
              <w:t xml:space="preserve"> / მუნიციპალურ ნაგავსაყრელზე.</w:t>
            </w:r>
          </w:p>
        </w:tc>
      </w:tr>
      <w:tr w:rsidR="00F031C5" w:rsidRPr="00FB292D" w14:paraId="749B7892" w14:textId="77777777" w:rsidTr="00E119A5">
        <w:tc>
          <w:tcPr>
            <w:tcW w:w="1350" w:type="dxa"/>
          </w:tcPr>
          <w:p w14:paraId="51E6A65A" w14:textId="77777777" w:rsidR="00F031C5" w:rsidRPr="00FB292D" w:rsidRDefault="00F031C5" w:rsidP="00E119A5">
            <w:pPr>
              <w:rPr>
                <w:rFonts w:ascii="Sylfaen" w:hAnsi="Sylfaen"/>
                <w:lang w:val="ka-GE"/>
              </w:rPr>
            </w:pPr>
            <w:r w:rsidRPr="00FB292D">
              <w:rPr>
                <w:rFonts w:ascii="Sylfaen" w:hAnsi="Sylfaen"/>
                <w:lang w:val="ka-GE"/>
              </w:rPr>
              <w:t>პლასტმასი</w:t>
            </w:r>
          </w:p>
          <w:p w14:paraId="1888B71F" w14:textId="77777777" w:rsidR="00F031C5" w:rsidRPr="00FB292D" w:rsidRDefault="00F031C5" w:rsidP="00E119A5">
            <w:pPr>
              <w:rPr>
                <w:rFonts w:ascii="Sylfaen" w:hAnsi="Sylfaen"/>
                <w:lang w:val="en-CA"/>
              </w:rPr>
            </w:pPr>
          </w:p>
        </w:tc>
        <w:tc>
          <w:tcPr>
            <w:tcW w:w="2250" w:type="dxa"/>
          </w:tcPr>
          <w:p w14:paraId="4FE5CD5E" w14:textId="77777777" w:rsidR="00F031C5" w:rsidRPr="00FB292D" w:rsidRDefault="00F031C5" w:rsidP="00E119A5">
            <w:pPr>
              <w:rPr>
                <w:rFonts w:ascii="Sylfaen" w:hAnsi="Sylfaen"/>
                <w:lang w:val="en-CA"/>
              </w:rPr>
            </w:pPr>
            <w:r w:rsidRPr="00FB292D">
              <w:rPr>
                <w:rFonts w:ascii="Sylfaen" w:hAnsi="Sylfaen"/>
                <w:lang w:val="ka-GE"/>
              </w:rPr>
              <w:t>სამშენებლო ბანაკები (გამოყენების შემთხვევაში), მუშახელის სანიტარულ-საყოფაცხოვრებო ობიექტები. დაკავშირებული ასევე მასალის შეფუთვასთან.</w:t>
            </w:r>
            <w:r w:rsidRPr="00FB292D">
              <w:rPr>
                <w:rFonts w:ascii="Sylfaen" w:hAnsi="Sylfaen"/>
                <w:lang w:val="en-CA"/>
              </w:rPr>
              <w:t xml:space="preserve"> </w:t>
            </w:r>
          </w:p>
          <w:p w14:paraId="3E047653" w14:textId="77777777" w:rsidR="00F031C5" w:rsidRPr="00FB292D" w:rsidRDefault="00F031C5" w:rsidP="00E119A5">
            <w:pPr>
              <w:rPr>
                <w:rFonts w:ascii="Sylfaen" w:hAnsi="Sylfaen"/>
                <w:lang w:val="en-CA"/>
              </w:rPr>
            </w:pPr>
          </w:p>
          <w:p w14:paraId="4C3C2C90" w14:textId="77777777" w:rsidR="00F031C5" w:rsidRPr="00FB292D" w:rsidRDefault="00F031C5" w:rsidP="00E119A5">
            <w:pPr>
              <w:rPr>
                <w:rFonts w:ascii="Sylfaen" w:hAnsi="Sylfaen"/>
                <w:lang w:val="en-CA"/>
              </w:rPr>
            </w:pPr>
          </w:p>
        </w:tc>
        <w:tc>
          <w:tcPr>
            <w:tcW w:w="1593" w:type="dxa"/>
          </w:tcPr>
          <w:p w14:paraId="3B86650F"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2DDFB4A3"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7A218FED" w14:textId="77777777" w:rsidR="00F031C5" w:rsidRPr="00FB292D" w:rsidRDefault="00F031C5" w:rsidP="00DE013B">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sidDel="005B0B06">
              <w:rPr>
                <w:rFonts w:ascii="Sylfaen" w:hAnsi="Sylfaen"/>
                <w:lang w:val="en-CA"/>
              </w:rPr>
              <w:t xml:space="preserve"> </w:t>
            </w:r>
            <w:r w:rsidRPr="00FB292D">
              <w:rPr>
                <w:rFonts w:ascii="Sylfaen" w:hAnsi="Sylfaen"/>
                <w:lang w:val="en-CA"/>
              </w:rPr>
              <w:t>(</w:t>
            </w:r>
            <w:r w:rsidRPr="00FB292D">
              <w:rPr>
                <w:rFonts w:ascii="Sylfaen" w:hAnsi="Sylfaen"/>
                <w:lang w:val="ka-GE"/>
              </w:rPr>
              <w:t>თუ შესაძლებელია</w:t>
            </w:r>
            <w:r w:rsidRPr="00FB292D">
              <w:rPr>
                <w:rFonts w:ascii="Sylfaen" w:hAnsi="Sylfaen"/>
                <w:lang w:val="en-CA"/>
              </w:rPr>
              <w:t xml:space="preserve">) </w:t>
            </w:r>
            <w:r w:rsidR="00DE013B">
              <w:rPr>
                <w:rFonts w:ascii="Sylfaen" w:hAnsi="Sylfaen"/>
                <w:lang w:val="ka-GE"/>
              </w:rPr>
              <w:t>ან საბოლოოდ განთავსებული</w:t>
            </w:r>
            <w:r w:rsidRPr="00FB292D">
              <w:rPr>
                <w:rFonts w:ascii="Sylfaen" w:hAnsi="Sylfaen"/>
                <w:lang w:val="ka-GE"/>
              </w:rPr>
              <w:t xml:space="preserve"> / მუნიციპალურ ნაგავსაყრელზე.</w:t>
            </w:r>
          </w:p>
        </w:tc>
      </w:tr>
      <w:tr w:rsidR="00F031C5" w:rsidRPr="00FB292D" w14:paraId="0C87C199" w14:textId="77777777" w:rsidTr="00E119A5">
        <w:tc>
          <w:tcPr>
            <w:tcW w:w="1350" w:type="dxa"/>
          </w:tcPr>
          <w:p w14:paraId="0B6D7473" w14:textId="77777777" w:rsidR="00F031C5" w:rsidRPr="00FB292D" w:rsidRDefault="00F031C5" w:rsidP="00E119A5">
            <w:pPr>
              <w:rPr>
                <w:rFonts w:ascii="Sylfaen" w:hAnsi="Sylfaen"/>
                <w:lang w:val="ka-GE"/>
              </w:rPr>
            </w:pPr>
            <w:r w:rsidRPr="00FB292D">
              <w:rPr>
                <w:rFonts w:ascii="Sylfaen" w:hAnsi="Sylfaen"/>
                <w:lang w:val="ka-GE"/>
              </w:rPr>
              <w:t>ქაღალდი და მუყაო</w:t>
            </w:r>
          </w:p>
        </w:tc>
        <w:tc>
          <w:tcPr>
            <w:tcW w:w="2250" w:type="dxa"/>
          </w:tcPr>
          <w:p w14:paraId="0119198D" w14:textId="77777777" w:rsidR="00F031C5" w:rsidRPr="00FB292D" w:rsidRDefault="00F031C5" w:rsidP="00E119A5">
            <w:pPr>
              <w:rPr>
                <w:rFonts w:ascii="Sylfaen" w:hAnsi="Sylfaen"/>
                <w:lang w:val="en-CA"/>
              </w:rPr>
            </w:pPr>
            <w:r w:rsidRPr="00FB292D">
              <w:rPr>
                <w:rFonts w:ascii="Sylfaen" w:hAnsi="Sylfaen"/>
                <w:lang w:val="ka-GE"/>
              </w:rPr>
              <w:t>სამშენებლო ბანაკები (გამოყენების შემთხვევაში), მუშახელის სანიტარულ-საყოფაცხოვრებო ობიექტები.  მასალის შეფუთვა</w:t>
            </w:r>
            <w:r w:rsidRPr="00FB292D">
              <w:rPr>
                <w:rFonts w:ascii="Sylfaen" w:hAnsi="Sylfaen"/>
                <w:lang w:val="en-CA"/>
              </w:rPr>
              <w:t xml:space="preserve">; </w:t>
            </w:r>
            <w:r w:rsidRPr="00FB292D">
              <w:rPr>
                <w:rFonts w:ascii="Sylfaen" w:hAnsi="Sylfaen" w:cs="Calibri"/>
                <w:b/>
                <w:sz w:val="24"/>
                <w:szCs w:val="24"/>
                <w:lang w:val="ka-GE"/>
              </w:rPr>
              <w:t xml:space="preserve">                                                                                                 </w:t>
            </w:r>
          </w:p>
          <w:p w14:paraId="3AF5EB6C" w14:textId="77777777" w:rsidR="00F031C5" w:rsidRPr="00FB292D" w:rsidRDefault="00F031C5" w:rsidP="00E119A5">
            <w:pPr>
              <w:rPr>
                <w:rFonts w:ascii="Sylfaen" w:hAnsi="Sylfaen"/>
                <w:lang w:val="en-CA"/>
              </w:rPr>
            </w:pPr>
          </w:p>
        </w:tc>
        <w:tc>
          <w:tcPr>
            <w:tcW w:w="1593" w:type="dxa"/>
          </w:tcPr>
          <w:p w14:paraId="075566BB"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7252C05D" w14:textId="77777777" w:rsidR="00F031C5" w:rsidRPr="00FB292D" w:rsidRDefault="00F031C5" w:rsidP="00E119A5">
            <w:pPr>
              <w:rPr>
                <w:rFonts w:ascii="Sylfaen" w:hAnsi="Sylfaen"/>
                <w:lang w:val="en-CA"/>
              </w:rPr>
            </w:pPr>
            <w:r w:rsidRPr="00FB292D">
              <w:rPr>
                <w:rFonts w:ascii="Sylfaen" w:hAnsi="Sylfaen"/>
                <w:lang w:val="ka-GE"/>
              </w:rPr>
              <w:t>სეგრეგირებული და შენახული ნებადართულ ნარჩენების აკუმულირების  ზონაში ობიექტზე;</w:t>
            </w:r>
          </w:p>
        </w:tc>
        <w:tc>
          <w:tcPr>
            <w:tcW w:w="2434" w:type="dxa"/>
          </w:tcPr>
          <w:p w14:paraId="6BAAA4F8" w14:textId="77777777" w:rsidR="00F031C5" w:rsidRPr="00FB292D" w:rsidRDefault="00DE013B" w:rsidP="00E119A5">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r w:rsidRPr="00FB292D" w:rsidDel="005B0B06">
              <w:rPr>
                <w:rFonts w:ascii="Sylfaen" w:hAnsi="Sylfaen"/>
                <w:lang w:val="en-CA"/>
              </w:rPr>
              <w:t xml:space="preserve"> </w:t>
            </w:r>
            <w:r w:rsidRPr="00FB292D">
              <w:rPr>
                <w:rFonts w:ascii="Sylfaen" w:hAnsi="Sylfaen"/>
                <w:lang w:val="en-CA"/>
              </w:rPr>
              <w:t>(</w:t>
            </w:r>
            <w:r w:rsidRPr="00FB292D">
              <w:rPr>
                <w:rFonts w:ascii="Sylfaen" w:hAnsi="Sylfaen"/>
                <w:lang w:val="ka-GE"/>
              </w:rPr>
              <w:t>თუ შესაძლებელია</w:t>
            </w:r>
            <w:r w:rsidRPr="00FB292D">
              <w:rPr>
                <w:rFonts w:ascii="Sylfaen" w:hAnsi="Sylfaen"/>
                <w:lang w:val="en-CA"/>
              </w:rPr>
              <w:t xml:space="preserve">) </w:t>
            </w:r>
            <w:r>
              <w:rPr>
                <w:rFonts w:ascii="Sylfaen" w:hAnsi="Sylfaen"/>
                <w:lang w:val="ka-GE"/>
              </w:rPr>
              <w:t>ან საბოლოოდ განთავსებული</w:t>
            </w:r>
            <w:r w:rsidRPr="00FB292D">
              <w:rPr>
                <w:rFonts w:ascii="Sylfaen" w:hAnsi="Sylfaen"/>
                <w:lang w:val="ka-GE"/>
              </w:rPr>
              <w:t xml:space="preserve"> / მუნიციპალურ ნაგავსაყრელზე.</w:t>
            </w:r>
          </w:p>
        </w:tc>
      </w:tr>
      <w:tr w:rsidR="00F031C5" w:rsidRPr="00FB292D" w14:paraId="2F6CBE40" w14:textId="77777777" w:rsidTr="00E119A5">
        <w:tc>
          <w:tcPr>
            <w:tcW w:w="1350" w:type="dxa"/>
          </w:tcPr>
          <w:p w14:paraId="4F1AB5AA" w14:textId="77777777" w:rsidR="00F031C5" w:rsidRPr="00FB292D" w:rsidRDefault="00F031C5" w:rsidP="00E119A5">
            <w:pPr>
              <w:rPr>
                <w:rFonts w:ascii="Sylfaen" w:hAnsi="Sylfaen"/>
                <w:lang w:val="ka-GE"/>
              </w:rPr>
            </w:pPr>
            <w:r w:rsidRPr="00FB292D">
              <w:rPr>
                <w:rFonts w:ascii="Sylfaen" w:hAnsi="Sylfaen"/>
                <w:lang w:val="ka-GE"/>
              </w:rPr>
              <w:t>ხე</w:t>
            </w:r>
          </w:p>
          <w:p w14:paraId="4EB8259B" w14:textId="77777777" w:rsidR="00F031C5" w:rsidRPr="00FB292D" w:rsidRDefault="00F031C5" w:rsidP="00E119A5">
            <w:pPr>
              <w:rPr>
                <w:rFonts w:ascii="Sylfaen" w:hAnsi="Sylfaen"/>
                <w:lang w:val="en-CA"/>
              </w:rPr>
            </w:pPr>
          </w:p>
        </w:tc>
        <w:tc>
          <w:tcPr>
            <w:tcW w:w="2250" w:type="dxa"/>
          </w:tcPr>
          <w:p w14:paraId="098785E7" w14:textId="77777777" w:rsidR="00F031C5" w:rsidRPr="00FB292D" w:rsidRDefault="00F031C5" w:rsidP="00E119A5">
            <w:pPr>
              <w:rPr>
                <w:rFonts w:ascii="Sylfaen" w:hAnsi="Sylfaen"/>
                <w:lang w:val="en-CA"/>
              </w:rPr>
            </w:pPr>
            <w:r w:rsidRPr="00FB292D">
              <w:rPr>
                <w:rFonts w:ascii="Sylfaen" w:hAnsi="Sylfaen"/>
                <w:lang w:val="ka-GE"/>
              </w:rPr>
              <w:t xml:space="preserve">დაკავშირებული ამოთხრით სამუშაოებთან, თუ საჭიროა ხეების მოჭრა და მოცილება. </w:t>
            </w:r>
            <w:r w:rsidRPr="00FB292D">
              <w:rPr>
                <w:rFonts w:ascii="Sylfaen" w:hAnsi="Sylfaen"/>
                <w:lang w:val="en-CA"/>
              </w:rPr>
              <w:t xml:space="preserve"> </w:t>
            </w:r>
          </w:p>
          <w:p w14:paraId="2F28932F" w14:textId="77777777" w:rsidR="00F031C5" w:rsidRPr="00FB292D" w:rsidRDefault="00F031C5" w:rsidP="00E119A5">
            <w:pPr>
              <w:rPr>
                <w:rFonts w:ascii="Sylfaen" w:hAnsi="Sylfaen"/>
                <w:lang w:val="en-CA"/>
              </w:rPr>
            </w:pPr>
          </w:p>
        </w:tc>
        <w:tc>
          <w:tcPr>
            <w:tcW w:w="1593" w:type="dxa"/>
          </w:tcPr>
          <w:p w14:paraId="42A3489E"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0D25A760" w14:textId="77777777" w:rsidR="00F031C5" w:rsidRPr="00FB292D" w:rsidRDefault="00F031C5" w:rsidP="00E119A5">
            <w:pPr>
              <w:rPr>
                <w:rFonts w:ascii="Sylfaen" w:hAnsi="Sylfaen"/>
                <w:lang w:val="en-CA"/>
              </w:rPr>
            </w:pPr>
            <w:r w:rsidRPr="00FB292D">
              <w:rPr>
                <w:rFonts w:ascii="Sylfaen" w:hAnsi="Sylfaen"/>
                <w:lang w:val="ka-GE"/>
              </w:rPr>
              <w:t>შენახული ნებადართულ ნარჩენების აკუმულირების  ზონაში ობიექტზე;</w:t>
            </w:r>
          </w:p>
        </w:tc>
        <w:tc>
          <w:tcPr>
            <w:tcW w:w="2434" w:type="dxa"/>
          </w:tcPr>
          <w:p w14:paraId="7892B668" w14:textId="77777777" w:rsidR="00F031C5" w:rsidRPr="00FB292D" w:rsidRDefault="00F031C5" w:rsidP="00DE013B">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მუნიციპალური ორგანოებისთვის / ან ეროვნული სატყეო სააგენტოს რეგიონ</w:t>
            </w:r>
            <w:r w:rsidR="00DE013B">
              <w:rPr>
                <w:rFonts w:ascii="Sylfaen" w:hAnsi="Sylfaen"/>
                <w:lang w:val="ka-GE"/>
              </w:rPr>
              <w:t>ალური</w:t>
            </w:r>
            <w:r w:rsidRPr="00FB292D">
              <w:rPr>
                <w:rFonts w:ascii="Sylfaen" w:hAnsi="Sylfaen"/>
                <w:lang w:val="ka-GE"/>
              </w:rPr>
              <w:t xml:space="preserve"> სამსახურებისთვის; ან </w:t>
            </w:r>
            <w:r w:rsidR="00DE013B" w:rsidRPr="00FB292D">
              <w:rPr>
                <w:rFonts w:ascii="Sylfaen" w:hAnsi="Sylfaen"/>
                <w:lang w:val="ka-GE"/>
              </w:rPr>
              <w:t xml:space="preserve">სამშენებლო კონტრაქტორის მიერ </w:t>
            </w:r>
            <w:r w:rsidR="00DE013B">
              <w:rPr>
                <w:rFonts w:ascii="Sylfaen" w:hAnsi="Sylfaen"/>
                <w:lang w:val="ka-GE"/>
              </w:rPr>
              <w:t xml:space="preserve">მოჭრილი ხეები </w:t>
            </w:r>
            <w:r w:rsidRPr="00FB292D">
              <w:rPr>
                <w:rFonts w:ascii="Sylfaen" w:hAnsi="Sylfaen"/>
                <w:lang w:val="ka-GE"/>
              </w:rPr>
              <w:t xml:space="preserve"> ხელმისაწვდომია პროექტის ზემოქმედების ქვეშ მყოფი პირებისთვის </w:t>
            </w:r>
            <w:r w:rsidR="00DE013B">
              <w:rPr>
                <w:rFonts w:ascii="Sylfaen" w:hAnsi="Sylfaen"/>
                <w:lang w:val="ka-GE"/>
              </w:rPr>
              <w:t>როგორც საწვავი მასალა.</w:t>
            </w:r>
            <w:r w:rsidRPr="00FB292D">
              <w:rPr>
                <w:rFonts w:ascii="Sylfaen" w:hAnsi="Sylfaen"/>
                <w:lang w:val="ka-GE"/>
              </w:rPr>
              <w:t xml:space="preserve"> (RPF/განსახლების პოლიტიკის ჩარჩო დოკუმენტი)  </w:t>
            </w:r>
            <w:r w:rsidRPr="00FB292D">
              <w:rPr>
                <w:rFonts w:ascii="Sylfaen" w:hAnsi="Sylfaen"/>
                <w:w w:val="99"/>
              </w:rPr>
              <w:t xml:space="preserve"> </w:t>
            </w:r>
          </w:p>
        </w:tc>
      </w:tr>
      <w:tr w:rsidR="00F031C5" w:rsidRPr="00FB292D" w14:paraId="5C0AEE48" w14:textId="77777777" w:rsidTr="00E119A5">
        <w:tc>
          <w:tcPr>
            <w:tcW w:w="1350" w:type="dxa"/>
          </w:tcPr>
          <w:p w14:paraId="79CB6A7F" w14:textId="77777777" w:rsidR="00F031C5" w:rsidRPr="00FB292D" w:rsidRDefault="00F031C5" w:rsidP="00E119A5">
            <w:pPr>
              <w:rPr>
                <w:rFonts w:ascii="Sylfaen" w:hAnsi="Sylfaen"/>
                <w:lang w:val="ka-GE"/>
              </w:rPr>
            </w:pPr>
            <w:r w:rsidRPr="00FB292D">
              <w:rPr>
                <w:rFonts w:ascii="Sylfaen" w:hAnsi="Sylfaen"/>
                <w:lang w:val="ka-GE"/>
              </w:rPr>
              <w:t>საბურავები</w:t>
            </w:r>
          </w:p>
          <w:p w14:paraId="0BC194C2" w14:textId="77777777" w:rsidR="00F031C5" w:rsidRPr="00FB292D" w:rsidRDefault="00F031C5" w:rsidP="00E119A5">
            <w:pPr>
              <w:rPr>
                <w:rFonts w:ascii="Sylfaen" w:hAnsi="Sylfaen"/>
                <w:lang w:val="en-CA"/>
              </w:rPr>
            </w:pPr>
          </w:p>
        </w:tc>
        <w:tc>
          <w:tcPr>
            <w:tcW w:w="2250" w:type="dxa"/>
          </w:tcPr>
          <w:p w14:paraId="1C748B74" w14:textId="77777777" w:rsidR="00F031C5" w:rsidRPr="00FB292D" w:rsidRDefault="00F031C5" w:rsidP="00E119A5">
            <w:pPr>
              <w:rPr>
                <w:rFonts w:ascii="Sylfaen" w:hAnsi="Sylfaen"/>
                <w:lang w:val="en-CA"/>
              </w:rPr>
            </w:pPr>
            <w:r w:rsidRPr="00FB292D">
              <w:rPr>
                <w:rFonts w:ascii="Sylfaen" w:hAnsi="Sylfaen"/>
                <w:lang w:val="ka-GE"/>
              </w:rPr>
              <w:t xml:space="preserve">მოწყობილობის ტექნიკური მომსახურება და რემონტი </w:t>
            </w:r>
            <w:r w:rsidRPr="00FB292D">
              <w:rPr>
                <w:rFonts w:ascii="Sylfaen" w:hAnsi="Sylfaen"/>
                <w:lang w:val="en-CA"/>
              </w:rPr>
              <w:t xml:space="preserve"> </w:t>
            </w:r>
          </w:p>
        </w:tc>
        <w:tc>
          <w:tcPr>
            <w:tcW w:w="1593" w:type="dxa"/>
          </w:tcPr>
          <w:p w14:paraId="3E16A4BA" w14:textId="77777777" w:rsidR="00F031C5" w:rsidRPr="00FB292D" w:rsidRDefault="00F031C5" w:rsidP="00E119A5">
            <w:pPr>
              <w:rPr>
                <w:rFonts w:ascii="Sylfaen" w:hAnsi="Sylfaen"/>
                <w:lang w:val="en-CA"/>
              </w:rPr>
            </w:pPr>
            <w:r w:rsidRPr="00FB292D">
              <w:rPr>
                <w:rFonts w:ascii="Sylfaen" w:hAnsi="Sylfaen"/>
                <w:lang w:val="ka-GE"/>
              </w:rPr>
              <w:t>არა-სახიფათო</w:t>
            </w:r>
          </w:p>
        </w:tc>
        <w:tc>
          <w:tcPr>
            <w:tcW w:w="1913" w:type="dxa"/>
          </w:tcPr>
          <w:p w14:paraId="05BA4745" w14:textId="77777777" w:rsidR="00F031C5" w:rsidRPr="00FB292D" w:rsidRDefault="00F031C5" w:rsidP="00E119A5">
            <w:pPr>
              <w:rPr>
                <w:rFonts w:ascii="Sylfaen" w:hAnsi="Sylfaen"/>
                <w:lang w:val="en-CA"/>
              </w:rPr>
            </w:pPr>
            <w:r w:rsidRPr="00FB292D">
              <w:rPr>
                <w:rFonts w:ascii="Sylfaen" w:hAnsi="Sylfaen"/>
                <w:lang w:val="ka-GE"/>
              </w:rPr>
              <w:t>შენახული ნებადართულ ნარჩენების აკუმულირების  ზონაში ობიექტზე;</w:t>
            </w:r>
          </w:p>
        </w:tc>
        <w:tc>
          <w:tcPr>
            <w:tcW w:w="2434" w:type="dxa"/>
          </w:tcPr>
          <w:p w14:paraId="564CD16C" w14:textId="77777777" w:rsidR="00F031C5" w:rsidRPr="00FB292D" w:rsidRDefault="00F031C5" w:rsidP="00E119A5">
            <w:pPr>
              <w:rPr>
                <w:rFonts w:ascii="Sylfaen" w:hAnsi="Sylfaen"/>
                <w:lang w:val="en-CA"/>
              </w:rPr>
            </w:pPr>
            <w:r w:rsidRPr="00FB292D">
              <w:rPr>
                <w:rFonts w:ascii="Sylfaen" w:hAnsi="Sylfaen"/>
                <w:lang w:val="ka-GE"/>
              </w:rPr>
              <w:t>შეგროვებული სამშენებლო კონტრაქტორის მიერ და გადაცემული რეციკლირებისთვის</w:t>
            </w:r>
          </w:p>
        </w:tc>
      </w:tr>
      <w:tr w:rsidR="00F031C5" w:rsidRPr="00FB292D" w14:paraId="046D3367" w14:textId="77777777" w:rsidTr="00E119A5">
        <w:tc>
          <w:tcPr>
            <w:tcW w:w="1350" w:type="dxa"/>
          </w:tcPr>
          <w:p w14:paraId="2A641607" w14:textId="77777777" w:rsidR="00F031C5" w:rsidRPr="00FB292D" w:rsidRDefault="00F031C5" w:rsidP="00E119A5">
            <w:pPr>
              <w:rPr>
                <w:rFonts w:ascii="Sylfaen" w:hAnsi="Sylfaen"/>
                <w:lang w:val="ka-GE"/>
              </w:rPr>
            </w:pPr>
            <w:r w:rsidRPr="00FB292D">
              <w:rPr>
                <w:rFonts w:ascii="Sylfaen" w:hAnsi="Sylfaen"/>
                <w:lang w:val="ka-GE"/>
              </w:rPr>
              <w:t>საზეთი და საპოხი მასალები</w:t>
            </w:r>
          </w:p>
        </w:tc>
        <w:tc>
          <w:tcPr>
            <w:tcW w:w="2250" w:type="dxa"/>
          </w:tcPr>
          <w:p w14:paraId="5CADC429" w14:textId="77777777" w:rsidR="00F031C5" w:rsidRPr="00FB292D" w:rsidRDefault="00F031C5" w:rsidP="00E119A5">
            <w:pPr>
              <w:rPr>
                <w:rFonts w:ascii="Sylfaen" w:hAnsi="Sylfaen"/>
                <w:lang w:val="en-CA"/>
              </w:rPr>
            </w:pPr>
            <w:r w:rsidRPr="00FB292D">
              <w:rPr>
                <w:rFonts w:ascii="Sylfaen" w:hAnsi="Sylfaen"/>
                <w:lang w:val="ka-GE"/>
              </w:rPr>
              <w:t xml:space="preserve">მოწყობილობის ტექნიკური მომსახურება და რემონტი </w:t>
            </w:r>
            <w:r w:rsidRPr="00FB292D">
              <w:rPr>
                <w:rFonts w:ascii="Sylfaen" w:hAnsi="Sylfaen"/>
                <w:lang w:val="en-CA"/>
              </w:rPr>
              <w:t xml:space="preserve"> </w:t>
            </w:r>
            <w:r w:rsidRPr="00FB292D">
              <w:rPr>
                <w:rFonts w:ascii="Sylfaen" w:hAnsi="Sylfaen" w:cs="Calibri"/>
                <w:b/>
                <w:sz w:val="24"/>
                <w:szCs w:val="24"/>
                <w:lang w:val="ka-GE"/>
              </w:rPr>
              <w:t xml:space="preserve">                                                                                                 </w:t>
            </w:r>
          </w:p>
        </w:tc>
        <w:tc>
          <w:tcPr>
            <w:tcW w:w="1593" w:type="dxa"/>
          </w:tcPr>
          <w:p w14:paraId="114B4CE3" w14:textId="77777777" w:rsidR="00F031C5" w:rsidRPr="00FB292D" w:rsidRDefault="00F031C5" w:rsidP="00E119A5">
            <w:pPr>
              <w:rPr>
                <w:rFonts w:ascii="Sylfaen" w:hAnsi="Sylfaen"/>
                <w:lang w:val="en-CA"/>
              </w:rPr>
            </w:pPr>
            <w:r w:rsidRPr="00FB292D">
              <w:rPr>
                <w:rFonts w:ascii="Sylfaen" w:hAnsi="Sylfaen"/>
                <w:lang w:val="ka-GE"/>
              </w:rPr>
              <w:t>სახიფათო</w:t>
            </w:r>
          </w:p>
        </w:tc>
        <w:tc>
          <w:tcPr>
            <w:tcW w:w="1913" w:type="dxa"/>
          </w:tcPr>
          <w:p w14:paraId="10D15AD6" w14:textId="77777777" w:rsidR="00F031C5" w:rsidRPr="00FB292D" w:rsidRDefault="00F031C5" w:rsidP="00E119A5">
            <w:pPr>
              <w:rPr>
                <w:rFonts w:ascii="Sylfaen" w:hAnsi="Sylfaen"/>
                <w:lang w:val="en-CA"/>
              </w:rPr>
            </w:pPr>
            <w:r w:rsidRPr="00FB292D">
              <w:rPr>
                <w:rFonts w:ascii="Sylfaen" w:hAnsi="Sylfaen"/>
                <w:lang w:val="ka-GE"/>
              </w:rPr>
              <w:t xml:space="preserve">შეგროვებული უსაფრთხო გზით და შენახული სპეციალურად განსაზღვრულ </w:t>
            </w:r>
            <w:r w:rsidRPr="00FB292D">
              <w:rPr>
                <w:rFonts w:ascii="Sylfaen" w:hAnsi="Sylfaen"/>
                <w:lang w:val="en-CA"/>
              </w:rPr>
              <w:t xml:space="preserve"> </w:t>
            </w:r>
            <w:r w:rsidRPr="00FB292D">
              <w:rPr>
                <w:rFonts w:ascii="Sylfaen" w:hAnsi="Sylfaen"/>
                <w:lang w:val="ka-GE"/>
              </w:rPr>
              <w:t>ნარჩენების აკუმულირების  ზონაში</w:t>
            </w:r>
            <w:r w:rsidRPr="00FB292D">
              <w:rPr>
                <w:rFonts w:ascii="Sylfaen" w:hAnsi="Sylfaen"/>
                <w:lang w:val="en-CA"/>
              </w:rPr>
              <w:t xml:space="preserve">; </w:t>
            </w:r>
          </w:p>
          <w:p w14:paraId="4A968A53" w14:textId="77777777" w:rsidR="00F031C5" w:rsidRPr="00FB292D" w:rsidRDefault="00F031C5" w:rsidP="00E119A5">
            <w:pPr>
              <w:rPr>
                <w:rFonts w:ascii="Sylfaen" w:hAnsi="Sylfaen"/>
                <w:lang w:val="en-CA"/>
              </w:rPr>
            </w:pPr>
          </w:p>
          <w:p w14:paraId="0C45700A" w14:textId="77777777" w:rsidR="00F031C5" w:rsidRPr="00FB292D" w:rsidRDefault="00F031C5" w:rsidP="00E119A5">
            <w:pPr>
              <w:rPr>
                <w:rFonts w:ascii="Sylfaen" w:hAnsi="Sylfaen"/>
                <w:lang w:val="en-CA"/>
              </w:rPr>
            </w:pPr>
          </w:p>
        </w:tc>
        <w:tc>
          <w:tcPr>
            <w:tcW w:w="2434" w:type="dxa"/>
          </w:tcPr>
          <w:p w14:paraId="5EE7F9F6" w14:textId="77777777" w:rsidR="00F031C5" w:rsidRPr="00FB292D" w:rsidRDefault="00F031C5" w:rsidP="00DE013B">
            <w:pPr>
              <w:rPr>
                <w:rFonts w:ascii="Sylfaen" w:hAnsi="Sylfaen"/>
                <w:lang w:val="en-CA"/>
              </w:rPr>
            </w:pPr>
            <w:r w:rsidRPr="00FB292D">
              <w:rPr>
                <w:rFonts w:ascii="Sylfaen" w:hAnsi="Sylfaen"/>
                <w:lang w:val="ka-GE"/>
              </w:rPr>
              <w:t xml:space="preserve">შეგროვებული სამშენებლო კონტრაქტორის მიერ და გადაცემული  კომპეტენტური ორგანიზაციისთვის რეგენრაციისთვის და ხელახლა გამოყენებისთვის ან საბოლოო </w:t>
            </w:r>
            <w:r w:rsidR="00DE013B">
              <w:rPr>
                <w:rFonts w:ascii="Sylfaen" w:hAnsi="Sylfaen"/>
                <w:lang w:val="ka-GE"/>
              </w:rPr>
              <w:t xml:space="preserve">განთავსებისთვის </w:t>
            </w:r>
            <w:r w:rsidRPr="00FB292D">
              <w:rPr>
                <w:rFonts w:ascii="Sylfaen" w:hAnsi="Sylfaen"/>
                <w:lang w:val="ka-GE"/>
              </w:rPr>
              <w:t xml:space="preserve">. სხვა ვარიანტები შესაძლოა იყოს </w:t>
            </w:r>
            <w:r w:rsidR="00DE013B">
              <w:rPr>
                <w:rFonts w:ascii="Sylfaen" w:hAnsi="Sylfaen"/>
                <w:lang w:val="ka-GE"/>
              </w:rPr>
              <w:t>ინსინირაცია</w:t>
            </w:r>
            <w:r w:rsidR="00DE013B" w:rsidRPr="00FB292D">
              <w:rPr>
                <w:rFonts w:ascii="Sylfaen" w:hAnsi="Sylfaen"/>
                <w:lang w:val="ka-GE"/>
              </w:rPr>
              <w:t xml:space="preserve"> </w:t>
            </w:r>
            <w:r w:rsidRPr="00FB292D">
              <w:rPr>
                <w:rFonts w:ascii="Sylfaen" w:hAnsi="Sylfaen"/>
                <w:lang w:val="ka-GE"/>
              </w:rPr>
              <w:t xml:space="preserve">ან გადაცემა ცემენტის ქარხნებისთვის. </w:t>
            </w:r>
            <w:r w:rsidRPr="00FB292D">
              <w:rPr>
                <w:rFonts w:ascii="Sylfaen" w:hAnsi="Sylfaen"/>
                <w:lang w:val="en-CA"/>
              </w:rPr>
              <w:t xml:space="preserve"> </w:t>
            </w:r>
          </w:p>
        </w:tc>
      </w:tr>
      <w:tr w:rsidR="00F031C5" w:rsidRPr="00FB292D" w14:paraId="7234D059" w14:textId="77777777" w:rsidTr="00E119A5">
        <w:tc>
          <w:tcPr>
            <w:tcW w:w="1350" w:type="dxa"/>
          </w:tcPr>
          <w:p w14:paraId="6C59B282" w14:textId="77777777" w:rsidR="00F031C5" w:rsidRPr="00FB292D" w:rsidRDefault="00F031C5" w:rsidP="00E119A5">
            <w:pPr>
              <w:rPr>
                <w:rFonts w:ascii="Sylfaen" w:hAnsi="Sylfaen"/>
                <w:lang w:val="ka-GE"/>
              </w:rPr>
            </w:pPr>
            <w:r w:rsidRPr="00FB292D">
              <w:rPr>
                <w:rFonts w:ascii="Sylfaen" w:hAnsi="Sylfaen"/>
                <w:lang w:val="ka-GE"/>
              </w:rPr>
              <w:t xml:space="preserve">აზბესტის შემცველი მასალები </w:t>
            </w:r>
            <w:r w:rsidRPr="00FB292D">
              <w:rPr>
                <w:rFonts w:ascii="Sylfaen" w:hAnsi="Sylfaen"/>
                <w:lang w:val="en-CA"/>
              </w:rPr>
              <w:t xml:space="preserve"> </w:t>
            </w:r>
          </w:p>
          <w:p w14:paraId="482218FE" w14:textId="77777777" w:rsidR="00F031C5" w:rsidRPr="00FB292D" w:rsidRDefault="00F031C5" w:rsidP="00E119A5">
            <w:pPr>
              <w:rPr>
                <w:rFonts w:ascii="Sylfaen" w:hAnsi="Sylfaen"/>
                <w:lang w:val="en-CA"/>
              </w:rPr>
            </w:pPr>
          </w:p>
        </w:tc>
        <w:tc>
          <w:tcPr>
            <w:tcW w:w="2250" w:type="dxa"/>
          </w:tcPr>
          <w:p w14:paraId="5F25942D" w14:textId="77777777" w:rsidR="00F031C5" w:rsidRPr="00FB292D" w:rsidRDefault="00F031C5" w:rsidP="00E119A5">
            <w:pPr>
              <w:rPr>
                <w:rFonts w:ascii="Sylfaen" w:hAnsi="Sylfaen"/>
                <w:lang w:val="en-CA"/>
              </w:rPr>
            </w:pPr>
            <w:r w:rsidRPr="00FB292D">
              <w:rPr>
                <w:rFonts w:ascii="Sylfaen" w:hAnsi="Sylfaen"/>
                <w:lang w:val="ka-GE"/>
              </w:rPr>
              <w:t xml:space="preserve">გენერირებული არსებული ინფრასტრუქტურის გადატანის დროს (აზბესტის შემცველი მილები).  </w:t>
            </w:r>
          </w:p>
        </w:tc>
        <w:tc>
          <w:tcPr>
            <w:tcW w:w="1593" w:type="dxa"/>
            <w:shd w:val="clear" w:color="auto" w:fill="auto"/>
          </w:tcPr>
          <w:p w14:paraId="3FB25C43" w14:textId="77777777" w:rsidR="00F031C5" w:rsidRPr="00FB292D" w:rsidRDefault="00F031C5" w:rsidP="00E119A5">
            <w:pPr>
              <w:rPr>
                <w:rFonts w:ascii="Sylfaen" w:hAnsi="Sylfaen"/>
                <w:lang w:val="en-CA"/>
              </w:rPr>
            </w:pPr>
            <w:r w:rsidRPr="00FB292D">
              <w:rPr>
                <w:rFonts w:ascii="Sylfaen" w:hAnsi="Sylfaen"/>
                <w:lang w:val="ka-GE"/>
              </w:rPr>
              <w:t>სახიფათო</w:t>
            </w:r>
          </w:p>
        </w:tc>
        <w:tc>
          <w:tcPr>
            <w:tcW w:w="1913" w:type="dxa"/>
          </w:tcPr>
          <w:p w14:paraId="388A4EFB" w14:textId="77777777" w:rsidR="00F031C5" w:rsidRPr="00FB292D" w:rsidRDefault="00F031C5" w:rsidP="00E119A5">
            <w:pPr>
              <w:pStyle w:val="NormalWeb"/>
              <w:spacing w:beforeLines="0" w:afterLines="0"/>
              <w:rPr>
                <w:rFonts w:ascii="Sylfaen" w:eastAsia="Cambria" w:hAnsi="Sylfaen"/>
                <w:sz w:val="22"/>
                <w:szCs w:val="22"/>
                <w:lang w:val="en-CA"/>
              </w:rPr>
            </w:pPr>
            <w:r w:rsidRPr="00FB292D">
              <w:rPr>
                <w:rFonts w:ascii="Sylfaen" w:hAnsi="Sylfaen"/>
                <w:sz w:val="22"/>
                <w:szCs w:val="22"/>
                <w:lang w:val="ka-GE"/>
              </w:rPr>
              <w:t xml:space="preserve">უსაფრთხოდ შენახული </w:t>
            </w:r>
            <w:r w:rsidRPr="00FB292D">
              <w:rPr>
                <w:rFonts w:ascii="Sylfaen" w:hAnsi="Sylfaen"/>
                <w:sz w:val="22"/>
                <w:szCs w:val="22"/>
                <w:lang w:val="en-CA"/>
              </w:rPr>
              <w:t xml:space="preserve"> </w:t>
            </w:r>
            <w:r w:rsidRPr="00FB292D">
              <w:rPr>
                <w:rFonts w:ascii="Sylfaen" w:hAnsi="Sylfaen"/>
                <w:lang w:val="ka-GE"/>
              </w:rPr>
              <w:t xml:space="preserve">სპეციალურად განსაზღვრულ  სახიფათო </w:t>
            </w:r>
            <w:r w:rsidRPr="00FB292D">
              <w:rPr>
                <w:rFonts w:ascii="Sylfaen" w:hAnsi="Sylfaen"/>
                <w:lang w:val="en-CA"/>
              </w:rPr>
              <w:t xml:space="preserve"> </w:t>
            </w:r>
            <w:r w:rsidRPr="00FB292D">
              <w:rPr>
                <w:rFonts w:ascii="Sylfaen" w:hAnsi="Sylfaen"/>
                <w:lang w:val="ka-GE"/>
              </w:rPr>
              <w:t xml:space="preserve">ნარჩენების აკუმულირების  ზონაში ობიექტზე; </w:t>
            </w:r>
            <w:r w:rsidRPr="00FB292D">
              <w:rPr>
                <w:rFonts w:ascii="Sylfaen" w:hAnsi="Sylfaen"/>
                <w:sz w:val="22"/>
                <w:szCs w:val="22"/>
                <w:lang w:val="en-CA"/>
              </w:rPr>
              <w:t xml:space="preserve"> </w:t>
            </w:r>
          </w:p>
          <w:p w14:paraId="2D04C874" w14:textId="77777777" w:rsidR="00F031C5" w:rsidRPr="00FB292D" w:rsidRDefault="00F031C5" w:rsidP="00E119A5">
            <w:pPr>
              <w:rPr>
                <w:rFonts w:ascii="Sylfaen" w:hAnsi="Sylfaen"/>
                <w:lang w:val="en-CA"/>
              </w:rPr>
            </w:pPr>
          </w:p>
          <w:p w14:paraId="2B8AD8BE" w14:textId="77777777" w:rsidR="00F031C5" w:rsidRPr="00FB292D" w:rsidRDefault="00F031C5" w:rsidP="00E119A5">
            <w:pPr>
              <w:rPr>
                <w:rFonts w:ascii="Sylfaen" w:hAnsi="Sylfaen"/>
                <w:lang w:val="en-CA"/>
              </w:rPr>
            </w:pPr>
          </w:p>
        </w:tc>
        <w:tc>
          <w:tcPr>
            <w:tcW w:w="2434" w:type="dxa"/>
          </w:tcPr>
          <w:p w14:paraId="08A9B942" w14:textId="77777777" w:rsidR="00F031C5" w:rsidRPr="00FB292D" w:rsidRDefault="00F031C5" w:rsidP="00DE013B">
            <w:pPr>
              <w:rPr>
                <w:rFonts w:ascii="Sylfaen" w:hAnsi="Sylfaen"/>
                <w:lang w:val="en-CA"/>
              </w:rPr>
            </w:pPr>
            <w:r w:rsidRPr="00FB292D">
              <w:rPr>
                <w:rFonts w:ascii="Sylfaen" w:hAnsi="Sylfaen"/>
                <w:lang w:val="ka-GE"/>
              </w:rPr>
              <w:t xml:space="preserve">შეგროვებული სამშენებლო კონტრაქტორის მიერ </w:t>
            </w:r>
            <w:r w:rsidRPr="00FB292D">
              <w:rPr>
                <w:rFonts w:ascii="Sylfaen" w:hAnsi="Sylfaen"/>
                <w:lang w:val="en-CA"/>
              </w:rPr>
              <w:t>(</w:t>
            </w:r>
            <w:r w:rsidRPr="00FB292D">
              <w:rPr>
                <w:rFonts w:ascii="Sylfaen" w:hAnsi="Sylfaen"/>
                <w:lang w:val="ka-GE"/>
              </w:rPr>
              <w:t xml:space="preserve">გადამზადებული მუშახელის მიერ, </w:t>
            </w:r>
            <w:r w:rsidRPr="00FB292D">
              <w:rPr>
                <w:rFonts w:ascii="Sylfaen" w:hAnsi="Sylfaen"/>
                <w:lang w:val="en-CA"/>
              </w:rPr>
              <w:t>PPE</w:t>
            </w:r>
            <w:r w:rsidRPr="00FB292D">
              <w:rPr>
                <w:rFonts w:ascii="Sylfaen" w:hAnsi="Sylfaen"/>
                <w:lang w:val="ka-GE"/>
              </w:rPr>
              <w:t xml:space="preserve"> გამოყენებით</w:t>
            </w:r>
            <w:r w:rsidRPr="00FB292D">
              <w:rPr>
                <w:rFonts w:ascii="Sylfaen" w:hAnsi="Sylfaen"/>
                <w:lang w:val="en-CA"/>
              </w:rPr>
              <w:t>)</w:t>
            </w:r>
            <w:r w:rsidRPr="00FB292D">
              <w:rPr>
                <w:rFonts w:ascii="Sylfaen" w:hAnsi="Sylfaen"/>
                <w:lang w:val="ka-GE"/>
              </w:rPr>
              <w:t xml:space="preserve">, რომელიც უნდა </w:t>
            </w:r>
            <w:r w:rsidR="00DE013B">
              <w:rPr>
                <w:rFonts w:ascii="Sylfaen" w:hAnsi="Sylfaen"/>
                <w:lang w:val="ka-GE"/>
              </w:rPr>
              <w:t xml:space="preserve">განთავსდეს </w:t>
            </w:r>
            <w:r w:rsidR="00DE013B" w:rsidRPr="00FB292D">
              <w:rPr>
                <w:rFonts w:ascii="Sylfaen" w:hAnsi="Sylfaen"/>
                <w:lang w:val="ka-GE"/>
              </w:rPr>
              <w:t xml:space="preserve"> </w:t>
            </w:r>
            <w:r w:rsidRPr="00FB292D">
              <w:rPr>
                <w:rFonts w:ascii="Sylfaen" w:hAnsi="Sylfaen"/>
                <w:lang w:val="ka-GE"/>
              </w:rPr>
              <w:t xml:space="preserve">ნებადართულ ნაგავსაყრელზე. </w:t>
            </w:r>
            <w:r w:rsidRPr="00FB292D">
              <w:rPr>
                <w:rFonts w:ascii="Sylfaen" w:hAnsi="Sylfaen"/>
                <w:lang w:val="en-CA"/>
              </w:rPr>
              <w:t xml:space="preserve"> </w:t>
            </w:r>
            <w:r w:rsidRPr="00FB292D">
              <w:rPr>
                <w:rFonts w:ascii="Sylfaen" w:hAnsi="Sylfaen"/>
                <w:lang w:val="ka-GE"/>
              </w:rPr>
              <w:t xml:space="preserve">აზბესტის მოცილების, დამუშავების, დროებით შენახვის და საბოლოოდ მოცილების პროცედურები წარმოდგენილია ქვემოთ წინამდებარე დოკუმენტში. </w:t>
            </w:r>
            <w:r w:rsidRPr="00FB292D">
              <w:rPr>
                <w:rFonts w:ascii="Sylfaen" w:hAnsi="Sylfaen"/>
                <w:lang w:val="en-CA"/>
              </w:rPr>
              <w:t xml:space="preserve">    </w:t>
            </w:r>
          </w:p>
        </w:tc>
      </w:tr>
      <w:tr w:rsidR="00F031C5" w:rsidRPr="00FB292D" w14:paraId="1E74E688" w14:textId="77777777" w:rsidTr="00E119A5">
        <w:tc>
          <w:tcPr>
            <w:tcW w:w="1350" w:type="dxa"/>
          </w:tcPr>
          <w:p w14:paraId="6F29C916" w14:textId="77777777" w:rsidR="00F031C5" w:rsidRPr="00FB292D" w:rsidRDefault="00F031C5" w:rsidP="00E119A5">
            <w:pPr>
              <w:rPr>
                <w:rFonts w:ascii="Sylfaen" w:hAnsi="Sylfaen"/>
                <w:lang w:val="en-CA"/>
              </w:rPr>
            </w:pPr>
            <w:r w:rsidRPr="00FB292D">
              <w:rPr>
                <w:rFonts w:ascii="Sylfaen" w:hAnsi="Sylfaen" w:cs="Calibri"/>
                <w:lang w:val="ka-GE"/>
              </w:rPr>
              <w:t xml:space="preserve">ოპტიკურ-ბოჭკოვან კაბელთან </w:t>
            </w:r>
            <w:r w:rsidRPr="00FB292D">
              <w:rPr>
                <w:rFonts w:ascii="Sylfaen" w:hAnsi="Sylfaen" w:cs="Calibri"/>
              </w:rPr>
              <w:t xml:space="preserve"> (FOC)-</w:t>
            </w:r>
            <w:r w:rsidRPr="00FB292D">
              <w:rPr>
                <w:rFonts w:ascii="Sylfaen" w:hAnsi="Sylfaen" w:cs="Calibri"/>
                <w:lang w:val="ka-GE"/>
              </w:rPr>
              <w:t xml:space="preserve">დაკავშირებული ნარჩენები </w:t>
            </w:r>
            <w:r w:rsidRPr="00FB292D">
              <w:rPr>
                <w:rFonts w:ascii="Sylfaen" w:hAnsi="Sylfaen" w:cs="Calibri"/>
              </w:rPr>
              <w:t xml:space="preserve"> </w:t>
            </w:r>
          </w:p>
        </w:tc>
        <w:tc>
          <w:tcPr>
            <w:tcW w:w="2250" w:type="dxa"/>
          </w:tcPr>
          <w:p w14:paraId="31143A6B" w14:textId="77777777" w:rsidR="00F031C5" w:rsidRPr="00FB292D" w:rsidRDefault="00F031C5" w:rsidP="00E119A5">
            <w:pPr>
              <w:rPr>
                <w:rFonts w:ascii="Sylfaen" w:hAnsi="Sylfaen"/>
                <w:lang w:val="en-CA"/>
              </w:rPr>
            </w:pPr>
          </w:p>
          <w:p w14:paraId="7011E439" w14:textId="77777777" w:rsidR="00F031C5" w:rsidRPr="00FB292D" w:rsidRDefault="00F031C5" w:rsidP="00E119A5">
            <w:pPr>
              <w:rPr>
                <w:rFonts w:ascii="Sylfaen" w:hAnsi="Sylfaen"/>
                <w:lang w:val="en-CA"/>
              </w:rPr>
            </w:pPr>
          </w:p>
        </w:tc>
        <w:tc>
          <w:tcPr>
            <w:tcW w:w="1593" w:type="dxa"/>
          </w:tcPr>
          <w:p w14:paraId="796D583D" w14:textId="77777777" w:rsidR="00F031C5" w:rsidRPr="00FB292D" w:rsidRDefault="00F031C5" w:rsidP="00E119A5">
            <w:pPr>
              <w:rPr>
                <w:rFonts w:ascii="Sylfaen" w:hAnsi="Sylfaen"/>
                <w:lang w:val="ka-GE"/>
              </w:rPr>
            </w:pPr>
            <w:r w:rsidRPr="00FB292D">
              <w:rPr>
                <w:rFonts w:ascii="Sylfaen" w:hAnsi="Sylfaen"/>
                <w:lang w:val="ka-GE"/>
              </w:rPr>
              <w:t>არა-სახიფათო</w:t>
            </w:r>
          </w:p>
          <w:p w14:paraId="72DF0DF9" w14:textId="77777777" w:rsidR="00F031C5" w:rsidRPr="00FB292D" w:rsidRDefault="00F031C5" w:rsidP="00E119A5">
            <w:pPr>
              <w:rPr>
                <w:rFonts w:ascii="Sylfaen" w:hAnsi="Sylfaen"/>
                <w:lang w:val="en-CA"/>
              </w:rPr>
            </w:pPr>
          </w:p>
        </w:tc>
        <w:tc>
          <w:tcPr>
            <w:tcW w:w="1913" w:type="dxa"/>
          </w:tcPr>
          <w:p w14:paraId="7228065C" w14:textId="77777777" w:rsidR="00F031C5" w:rsidRPr="00FB292D" w:rsidRDefault="00F031C5" w:rsidP="00E119A5">
            <w:pPr>
              <w:pStyle w:val="NormalWeb"/>
              <w:spacing w:beforeLines="0" w:afterLines="0"/>
              <w:rPr>
                <w:rFonts w:ascii="Sylfaen" w:hAnsi="Sylfaen"/>
                <w:lang w:val="ka-GE"/>
              </w:rPr>
            </w:pPr>
            <w:r w:rsidRPr="00FB292D">
              <w:rPr>
                <w:rFonts w:ascii="Sylfaen" w:hAnsi="Sylfaen"/>
                <w:lang w:val="ka-GE"/>
              </w:rPr>
              <w:t>სეგრეგირებული სხვა ნარჩენებისგან და შენახული სპეციალურად განსაზღვრულ   ზონაში ობიექტზე;</w:t>
            </w:r>
          </w:p>
          <w:p w14:paraId="0488EFD6" w14:textId="77777777" w:rsidR="00F031C5" w:rsidRPr="00FB292D" w:rsidRDefault="00F031C5" w:rsidP="00E119A5">
            <w:pPr>
              <w:rPr>
                <w:rFonts w:ascii="Sylfaen" w:hAnsi="Sylfaen"/>
                <w:lang w:val="en-CA"/>
              </w:rPr>
            </w:pPr>
          </w:p>
          <w:p w14:paraId="14659453" w14:textId="77777777" w:rsidR="00F031C5" w:rsidRPr="00FB292D" w:rsidRDefault="00F031C5" w:rsidP="00E119A5">
            <w:pPr>
              <w:pStyle w:val="NormalWeb"/>
              <w:spacing w:beforeLines="0" w:afterLines="0"/>
              <w:rPr>
                <w:rFonts w:ascii="Sylfaen" w:hAnsi="Sylfaen"/>
                <w:sz w:val="22"/>
                <w:szCs w:val="22"/>
                <w:lang w:val="en-CA"/>
              </w:rPr>
            </w:pPr>
          </w:p>
        </w:tc>
        <w:tc>
          <w:tcPr>
            <w:tcW w:w="2434" w:type="dxa"/>
          </w:tcPr>
          <w:p w14:paraId="17F7F4BE" w14:textId="77777777" w:rsidR="00F031C5" w:rsidRPr="00FB292D" w:rsidRDefault="00F031C5" w:rsidP="00E119A5">
            <w:pPr>
              <w:rPr>
                <w:rFonts w:ascii="Sylfaen" w:hAnsi="Sylfaen"/>
              </w:rPr>
            </w:pPr>
            <w:r w:rsidRPr="00FB292D">
              <w:rPr>
                <w:rFonts w:ascii="Sylfaen" w:hAnsi="Sylfaen"/>
                <w:lang w:val="ka-GE"/>
              </w:rPr>
              <w:t xml:space="preserve">შეგროვებული სამშენებლო კონტრაქტორის მიერ და უნდა გადაიყაროს ნებადართულ ნაგავსაყრელზე. </w:t>
            </w:r>
            <w:r w:rsidRPr="00FB292D">
              <w:rPr>
                <w:rFonts w:ascii="Sylfaen" w:hAnsi="Sylfaen"/>
                <w:lang w:val="en-CA"/>
              </w:rPr>
              <w:t xml:space="preserve"> FOC </w:t>
            </w:r>
            <w:r w:rsidRPr="00FB292D">
              <w:rPr>
                <w:rFonts w:ascii="Sylfaen" w:hAnsi="Sylfaen"/>
                <w:lang w:val="ka-GE"/>
              </w:rPr>
              <w:t xml:space="preserve"> ნარჩენების დამუშავებისას უნდა შესრულდეს </w:t>
            </w:r>
            <w:r w:rsidRPr="00FB292D">
              <w:rPr>
                <w:rFonts w:ascii="Sylfaen" w:hAnsi="Sylfaen"/>
                <w:lang w:val="en-CA"/>
              </w:rPr>
              <w:t xml:space="preserve">H&amp;S </w:t>
            </w:r>
            <w:r w:rsidRPr="00FB292D">
              <w:rPr>
                <w:rFonts w:ascii="Sylfaen" w:hAnsi="Sylfaen"/>
                <w:lang w:val="ka-GE"/>
              </w:rPr>
              <w:t xml:space="preserve">გეგმაში მითითებული უსაფრთხოების ზომები.  </w:t>
            </w:r>
          </w:p>
        </w:tc>
      </w:tr>
    </w:tbl>
    <w:p w14:paraId="05BCAA27" w14:textId="77777777" w:rsidR="00F031C5" w:rsidRPr="00FB292D" w:rsidRDefault="00F031C5" w:rsidP="00F031C5">
      <w:pPr>
        <w:ind w:right="630"/>
        <w:rPr>
          <w:rFonts w:ascii="Sylfaen" w:hAnsi="Sylfaen" w:cs="Calibri"/>
          <w:b/>
          <w:i/>
          <w:sz w:val="24"/>
          <w:szCs w:val="24"/>
        </w:rPr>
      </w:pPr>
    </w:p>
    <w:p w14:paraId="31D85D3B" w14:textId="77777777" w:rsidR="00F031C5" w:rsidRPr="00FB292D" w:rsidRDefault="00F031C5" w:rsidP="00F031C5">
      <w:pPr>
        <w:ind w:right="630"/>
        <w:rPr>
          <w:rFonts w:ascii="Sylfaen" w:hAnsi="Sylfaen" w:cs="Calibri"/>
          <w:b/>
          <w:i/>
          <w:sz w:val="24"/>
          <w:szCs w:val="24"/>
        </w:rPr>
      </w:pPr>
      <w:r w:rsidRPr="00FB292D">
        <w:rPr>
          <w:rFonts w:ascii="Sylfaen" w:hAnsi="Sylfaen" w:cs="Calibri"/>
          <w:b/>
          <w:i/>
          <w:sz w:val="24"/>
          <w:szCs w:val="24"/>
          <w:lang w:val="ka-GE"/>
        </w:rPr>
        <w:t xml:space="preserve">სახიფათო ნარჩენების მართვა </w:t>
      </w:r>
    </w:p>
    <w:p w14:paraId="547D69B6" w14:textId="77777777" w:rsidR="00F031C5" w:rsidRPr="009E73D4" w:rsidRDefault="00F031C5" w:rsidP="00F031C5">
      <w:pPr>
        <w:spacing w:beforeLines="1" w:before="2" w:afterLines="1" w:after="2" w:line="240" w:lineRule="auto"/>
        <w:ind w:right="4"/>
        <w:jc w:val="both"/>
        <w:rPr>
          <w:rFonts w:ascii="Sylfaen" w:hAnsi="Sylfaen"/>
          <w:color w:val="000000"/>
          <w:sz w:val="24"/>
          <w:szCs w:val="24"/>
          <w:lang w:val="ka-GE"/>
        </w:rPr>
      </w:pPr>
      <w:r w:rsidRPr="00FB292D">
        <w:rPr>
          <w:rFonts w:ascii="Sylfaen" w:hAnsi="Sylfaen"/>
          <w:color w:val="000000"/>
          <w:sz w:val="24"/>
          <w:szCs w:val="24"/>
          <w:lang w:val="ka-GE"/>
        </w:rPr>
        <w:t xml:space="preserve">ამ ნაწილში მოცემულია სახიფათო ნარჩენების დამუშავების </w:t>
      </w:r>
      <w:r w:rsidR="00DE013B">
        <w:rPr>
          <w:rFonts w:ascii="Sylfaen" w:hAnsi="Sylfaen"/>
          <w:color w:val="000000"/>
          <w:sz w:val="24"/>
          <w:szCs w:val="24"/>
          <w:lang w:val="ka-GE"/>
        </w:rPr>
        <w:t>ძირთად</w:t>
      </w:r>
      <w:r w:rsidR="00DE013B" w:rsidRPr="00FB292D">
        <w:rPr>
          <w:rFonts w:ascii="Sylfaen" w:hAnsi="Sylfaen"/>
          <w:color w:val="000000"/>
          <w:sz w:val="24"/>
          <w:szCs w:val="24"/>
          <w:lang w:val="ka-GE"/>
        </w:rPr>
        <w:t>ი</w:t>
      </w:r>
      <w:r w:rsidR="00DE013B">
        <w:rPr>
          <w:rFonts w:ascii="Sylfaen" w:hAnsi="Sylfaen"/>
          <w:color w:val="000000"/>
          <w:sz w:val="24"/>
          <w:szCs w:val="24"/>
          <w:lang w:val="ka-GE"/>
        </w:rPr>
        <w:t xml:space="preserve"> ინფორმაცია</w:t>
      </w:r>
      <w:r w:rsidR="00DE013B"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რომელიც შესაძლოა წარმოიქმნას სამშენებლო სამუშაოების პროცესში. ამ ნაწილში წარმოდგენილი პროცედურები ეფუძნება საუკეთესო სამუშაო და მართვის პრაქტიკებს და გამოიყენება იმ სიტუაციებში, როდესაც აზბესტის შემცველი მასალა </w:t>
      </w:r>
      <w:r w:rsidRPr="00FB292D">
        <w:rPr>
          <w:rFonts w:ascii="Sylfaen" w:hAnsi="Sylfaen"/>
          <w:color w:val="000000"/>
          <w:sz w:val="24"/>
          <w:szCs w:val="24"/>
          <w:lang w:val="en-CA"/>
        </w:rPr>
        <w:t>(ACM)</w:t>
      </w:r>
      <w:r w:rsidRPr="00FB292D">
        <w:rPr>
          <w:rFonts w:ascii="Sylfaen" w:hAnsi="Sylfaen"/>
          <w:color w:val="000000"/>
          <w:sz w:val="24"/>
          <w:szCs w:val="24"/>
          <w:lang w:val="ka-GE"/>
        </w:rPr>
        <w:t xml:space="preserve"> </w:t>
      </w:r>
      <w:r w:rsidR="00C07090">
        <w:rPr>
          <w:rFonts w:ascii="Sylfaen" w:hAnsi="Sylfaen"/>
          <w:color w:val="000000"/>
          <w:sz w:val="24"/>
          <w:szCs w:val="24"/>
          <w:lang w:val="ka-GE"/>
        </w:rPr>
        <w:t>ა</w:t>
      </w:r>
      <w:r w:rsidRPr="00FB292D">
        <w:rPr>
          <w:rFonts w:ascii="Sylfaen" w:hAnsi="Sylfaen"/>
          <w:color w:val="000000"/>
          <w:sz w:val="24"/>
          <w:szCs w:val="24"/>
          <w:lang w:val="ka-GE"/>
        </w:rPr>
        <w:t xml:space="preserve">მოღებულია ან სხვაგავრად დამუშავებულია იმგვარად, რომ ხდება </w:t>
      </w:r>
      <w:r w:rsidR="00C07090">
        <w:rPr>
          <w:rFonts w:ascii="Sylfaen" w:hAnsi="Sylfaen"/>
          <w:color w:val="000000"/>
          <w:sz w:val="24"/>
          <w:szCs w:val="24"/>
          <w:lang w:val="ka-GE"/>
        </w:rPr>
        <w:t>მისი დაზიანება</w:t>
      </w:r>
      <w:r w:rsidR="00C07090" w:rsidRPr="00FB292D">
        <w:rPr>
          <w:rFonts w:ascii="Sylfaen" w:hAnsi="Sylfaen"/>
          <w:color w:val="000000"/>
          <w:sz w:val="24"/>
          <w:szCs w:val="24"/>
          <w:lang w:val="ka-GE"/>
        </w:rPr>
        <w:t xml:space="preserve">.  </w:t>
      </w:r>
      <w:r w:rsidRPr="00FB292D">
        <w:rPr>
          <w:rFonts w:ascii="Sylfaen" w:hAnsi="Sylfaen"/>
          <w:color w:val="000000"/>
          <w:sz w:val="24"/>
          <w:szCs w:val="24"/>
          <w:lang w:val="ka-GE"/>
        </w:rPr>
        <w:t xml:space="preserve">აღნიშნული რეკომენდაციების გარდა სამშენებლო კონტრაქტორის საქმიანობები ასევე შესაბამისობაში უნდა იყოს მოცემული ქვეყნის ეროვნულ კანონმდებლობასთან და კანონებთან.  </w:t>
      </w:r>
    </w:p>
    <w:p w14:paraId="6A4D5DAE" w14:textId="77777777" w:rsidR="00F031C5" w:rsidRPr="00FB292D" w:rsidRDefault="00F031C5" w:rsidP="00F031C5">
      <w:pPr>
        <w:spacing w:beforeLines="1" w:before="2" w:afterLines="1" w:after="2" w:line="240" w:lineRule="auto"/>
        <w:ind w:right="4"/>
        <w:jc w:val="both"/>
        <w:rPr>
          <w:rFonts w:ascii="Sylfaen" w:hAnsi="Sylfaen"/>
          <w:color w:val="000000"/>
          <w:sz w:val="24"/>
          <w:szCs w:val="24"/>
          <w:lang w:val="en-CA"/>
        </w:rPr>
      </w:pPr>
      <w:r w:rsidRPr="00FB292D">
        <w:rPr>
          <w:rFonts w:ascii="Sylfaen" w:hAnsi="Sylfaen"/>
          <w:color w:val="000000"/>
          <w:sz w:val="24"/>
          <w:szCs w:val="24"/>
          <w:lang w:val="ka-GE"/>
        </w:rPr>
        <w:t xml:space="preserve">აზბესტის შემცველი მასალა შესაძლოა გამოვლინდეს საექსკავაციო სამუშაოების და არსებული ინფრასტრუქტურის (აზბესტის შემცველი მილსადენის) გადატანის პროცესში. ზემოქმედება ხდება </w:t>
      </w:r>
      <w:r w:rsidRPr="00FB292D">
        <w:rPr>
          <w:rFonts w:ascii="Sylfaen" w:hAnsi="Sylfaen"/>
          <w:color w:val="000000"/>
          <w:sz w:val="24"/>
          <w:szCs w:val="24"/>
          <w:lang w:val="en-CA"/>
        </w:rPr>
        <w:t>ACM</w:t>
      </w:r>
      <w:r w:rsidRPr="00FB292D">
        <w:rPr>
          <w:rFonts w:ascii="Sylfaen" w:hAnsi="Sylfaen"/>
          <w:color w:val="000000"/>
          <w:sz w:val="24"/>
          <w:szCs w:val="24"/>
          <w:lang w:val="ka-GE"/>
        </w:rPr>
        <w:t xml:space="preserve"> ბოჭკოების შესუნთქვით, რომელიც გამოიყო აღნიშნული მასალებისგან. ზემოქმედებ</w:t>
      </w:r>
      <w:r w:rsidR="002039BC">
        <w:rPr>
          <w:rFonts w:ascii="Sylfaen" w:hAnsi="Sylfaen"/>
          <w:color w:val="000000"/>
          <w:sz w:val="24"/>
          <w:szCs w:val="24"/>
          <w:lang w:val="ka-GE"/>
        </w:rPr>
        <w:t>ა</w:t>
      </w:r>
      <w:r w:rsidRPr="00FB292D">
        <w:rPr>
          <w:rFonts w:ascii="Sylfaen" w:hAnsi="Sylfaen"/>
          <w:color w:val="000000"/>
          <w:sz w:val="24"/>
          <w:szCs w:val="24"/>
          <w:lang w:val="ka-GE"/>
        </w:rPr>
        <w:t xml:space="preserve"> ფილტვებზე წარმოადგენს აზბესტთან დაკავშირებულ მთავარ საფრთხეს ჯანმრთელობისთვის. სამშენებლო კონტრაქტორმა </w:t>
      </w:r>
      <w:r w:rsidRPr="00FB292D">
        <w:rPr>
          <w:rFonts w:ascii="Sylfaen" w:hAnsi="Sylfaen"/>
          <w:color w:val="000000"/>
          <w:sz w:val="24"/>
          <w:szCs w:val="24"/>
          <w:lang w:val="en-CA"/>
        </w:rPr>
        <w:t xml:space="preserve">ACM </w:t>
      </w:r>
      <w:r w:rsidRPr="00FB292D">
        <w:rPr>
          <w:rFonts w:ascii="Sylfaen" w:hAnsi="Sylfaen"/>
          <w:color w:val="000000"/>
          <w:sz w:val="24"/>
          <w:szCs w:val="24"/>
          <w:lang w:val="ka-GE"/>
        </w:rPr>
        <w:t xml:space="preserve"> მასალების მოცილების დროს უნდა მიიღოს შემდეგი ზომები</w:t>
      </w:r>
      <w:r w:rsidRPr="00FB292D">
        <w:rPr>
          <w:rFonts w:ascii="Sylfaen" w:hAnsi="Sylfaen"/>
          <w:color w:val="000000"/>
          <w:sz w:val="24"/>
          <w:szCs w:val="24"/>
          <w:lang w:val="en-CA"/>
        </w:rPr>
        <w:t xml:space="preserve">: </w:t>
      </w:r>
    </w:p>
    <w:p w14:paraId="350FD200" w14:textId="77777777" w:rsidR="00F031C5" w:rsidRPr="00FB292D" w:rsidRDefault="00F031C5" w:rsidP="00F031C5">
      <w:pPr>
        <w:spacing w:beforeLines="1" w:before="2" w:afterLines="1" w:after="2" w:line="240" w:lineRule="auto"/>
        <w:ind w:right="630"/>
        <w:jc w:val="both"/>
        <w:rPr>
          <w:rFonts w:ascii="Sylfaen" w:hAnsi="Sylfaen"/>
          <w:color w:val="000000"/>
          <w:sz w:val="24"/>
          <w:szCs w:val="24"/>
          <w:lang w:val="en-CA"/>
        </w:rPr>
      </w:pPr>
    </w:p>
    <w:p w14:paraId="3AF81228" w14:textId="77777777" w:rsidR="00F031C5" w:rsidRPr="00FB292D" w:rsidRDefault="00F031C5" w:rsidP="00F031C5">
      <w:pPr>
        <w:pStyle w:val="ListParagraph"/>
        <w:numPr>
          <w:ilvl w:val="0"/>
          <w:numId w:val="9"/>
        </w:numPr>
        <w:spacing w:beforeLines="1" w:before="2" w:afterLines="1" w:after="2"/>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მუშახელის სათანადო ტრენინგის და ადეკვატური ინდივიდუალური დაცვის საშუალებების (</w:t>
      </w:r>
      <w:r w:rsidRPr="00FB292D">
        <w:rPr>
          <w:rFonts w:ascii="Sylfaen" w:hAnsi="Sylfaen"/>
          <w:color w:val="000000"/>
          <w:sz w:val="24"/>
          <w:szCs w:val="24"/>
          <w:lang w:val="en-CA"/>
        </w:rPr>
        <w:t>PPE</w:t>
      </w:r>
      <w:r w:rsidRPr="00FB292D">
        <w:rPr>
          <w:rFonts w:ascii="Sylfaen" w:hAnsi="Sylfaen"/>
          <w:color w:val="000000"/>
          <w:sz w:val="24"/>
          <w:szCs w:val="24"/>
          <w:lang w:val="ka-GE"/>
        </w:rPr>
        <w:t>) (აირწინაღები, ერთჯერადი გამოყენების ტანსაცმელი, დამცავი სათვალეები) უზრუნველყოფა</w:t>
      </w:r>
      <w:r w:rsidRPr="00FB292D">
        <w:rPr>
          <w:rFonts w:ascii="Sylfaen" w:hAnsi="Sylfaen"/>
          <w:color w:val="000000"/>
          <w:sz w:val="24"/>
          <w:szCs w:val="24"/>
          <w:lang w:val="en-CA"/>
        </w:rPr>
        <w:t>;</w:t>
      </w:r>
    </w:p>
    <w:p w14:paraId="59DD5F4C" w14:textId="77777777" w:rsidR="00F031C5" w:rsidRPr="00FB292D" w:rsidRDefault="00F031C5" w:rsidP="00F031C5">
      <w:pPr>
        <w:numPr>
          <w:ilvl w:val="0"/>
          <w:numId w:val="7"/>
        </w:numPr>
        <w:spacing w:beforeLines="1" w:before="2" w:afterLines="1" w:after="2"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აზბესტის შემცველი მასალების გატეხვის, აბრაზიული ცვეთის, გახეხვის, დამსხვრევის ან მოჭრის მინიმუმამდე შემცირება, მაღალი სიჩქარის ელექტროინსტრუმენტების გამოყენების </w:t>
      </w:r>
      <w:r w:rsidR="002039BC">
        <w:rPr>
          <w:rFonts w:ascii="Sylfaen" w:hAnsi="Sylfaen"/>
          <w:color w:val="000000"/>
          <w:sz w:val="24"/>
          <w:szCs w:val="24"/>
          <w:lang w:val="ka-GE"/>
        </w:rPr>
        <w:t xml:space="preserve">თავიდან </w:t>
      </w:r>
      <w:r w:rsidRPr="00FB292D">
        <w:rPr>
          <w:rFonts w:ascii="Sylfaen" w:hAnsi="Sylfaen"/>
          <w:color w:val="000000"/>
          <w:sz w:val="24"/>
          <w:szCs w:val="24"/>
          <w:lang w:val="ka-GE"/>
        </w:rPr>
        <w:t xml:space="preserve">არიდება, რადგან მათ შესაძლოა გამოიწვიონ მტვრის წარმოქმნა;    </w:t>
      </w:r>
    </w:p>
    <w:p w14:paraId="1C9DCD7D" w14:textId="77777777" w:rsidR="00F031C5" w:rsidRPr="00FB292D" w:rsidRDefault="00F031C5" w:rsidP="00F031C5">
      <w:pPr>
        <w:numPr>
          <w:ilvl w:val="0"/>
          <w:numId w:val="9"/>
        </w:numPr>
        <w:spacing w:beforeLines="1" w:before="2" w:afterLines="1" w:after="2"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 xml:space="preserve">სამუშაოების არიდება ქარიან ამინდში; </w:t>
      </w:r>
      <w:r w:rsidRPr="00FB292D">
        <w:rPr>
          <w:rFonts w:ascii="Sylfaen" w:hAnsi="Sylfaen"/>
          <w:color w:val="000000"/>
          <w:sz w:val="24"/>
          <w:szCs w:val="24"/>
          <w:lang w:val="en-CA"/>
        </w:rPr>
        <w:t xml:space="preserve"> </w:t>
      </w:r>
    </w:p>
    <w:p w14:paraId="6CE0F6F2" w14:textId="77777777" w:rsidR="00F031C5" w:rsidRPr="00FB292D" w:rsidRDefault="00F031C5" w:rsidP="00F031C5">
      <w:pPr>
        <w:numPr>
          <w:ilvl w:val="0"/>
          <w:numId w:val="8"/>
        </w:numPr>
        <w:spacing w:beforeLines="1" w:before="2" w:afterLines="1" w:after="2"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აზბესტის შემცველი მასალა (</w:t>
      </w:r>
      <w:r w:rsidRPr="00FB292D">
        <w:rPr>
          <w:rFonts w:ascii="Sylfaen" w:hAnsi="Sylfaen"/>
          <w:color w:val="000000"/>
          <w:sz w:val="24"/>
          <w:szCs w:val="24"/>
          <w:lang w:val="en-CA"/>
        </w:rPr>
        <w:t>ACM</w:t>
      </w:r>
      <w:r w:rsidRPr="00FB292D">
        <w:rPr>
          <w:rFonts w:ascii="Sylfaen" w:hAnsi="Sylfaen"/>
          <w:color w:val="000000"/>
          <w:sz w:val="24"/>
          <w:szCs w:val="24"/>
          <w:lang w:val="ka-GE"/>
        </w:rPr>
        <w:t xml:space="preserve">) უნდა </w:t>
      </w:r>
      <w:r w:rsidR="002039BC">
        <w:rPr>
          <w:rFonts w:ascii="Sylfaen" w:hAnsi="Sylfaen"/>
          <w:color w:val="000000"/>
          <w:sz w:val="24"/>
          <w:szCs w:val="24"/>
          <w:lang w:val="ka-GE"/>
        </w:rPr>
        <w:t xml:space="preserve">იქნას დატენიანებულ </w:t>
      </w:r>
      <w:r w:rsidRPr="00FB292D">
        <w:rPr>
          <w:rFonts w:ascii="Sylfaen" w:hAnsi="Sylfaen"/>
          <w:color w:val="000000"/>
          <w:sz w:val="24"/>
          <w:szCs w:val="24"/>
          <w:lang w:val="ka-GE"/>
        </w:rPr>
        <w:t xml:space="preserve"> მდგომარეობაში ამოღების სამუშაოების შესრულების დროს.  </w:t>
      </w:r>
      <w:r w:rsidRPr="00FB292D">
        <w:rPr>
          <w:rFonts w:ascii="Sylfaen" w:hAnsi="Sylfaen"/>
          <w:color w:val="000000"/>
          <w:sz w:val="24"/>
          <w:szCs w:val="24"/>
          <w:lang w:val="en-CA"/>
        </w:rPr>
        <w:t xml:space="preserve"> </w:t>
      </w:r>
    </w:p>
    <w:p w14:paraId="0D6E8725" w14:textId="77777777" w:rsidR="00F031C5" w:rsidRPr="00FB292D" w:rsidRDefault="00F031C5" w:rsidP="00F031C5">
      <w:pPr>
        <w:pStyle w:val="ListParagraph"/>
        <w:widowControl w:val="0"/>
        <w:numPr>
          <w:ilvl w:val="0"/>
          <w:numId w:val="7"/>
        </w:numPr>
        <w:suppressAutoHyphens/>
        <w:ind w:left="567" w:right="4" w:hanging="567"/>
        <w:jc w:val="both"/>
        <w:rPr>
          <w:rFonts w:ascii="Sylfaen" w:hAnsi="Sylfaen"/>
          <w:sz w:val="24"/>
          <w:szCs w:val="24"/>
          <w:lang w:val="en-CA"/>
        </w:rPr>
      </w:pPr>
      <w:r w:rsidRPr="00FB292D">
        <w:rPr>
          <w:rFonts w:ascii="Sylfaen" w:hAnsi="Sylfaen"/>
          <w:color w:val="000000"/>
          <w:sz w:val="24"/>
          <w:szCs w:val="24"/>
          <w:lang w:val="ka-GE"/>
        </w:rPr>
        <w:t xml:space="preserve">ყველა </w:t>
      </w:r>
      <w:r w:rsidR="002039BC">
        <w:rPr>
          <w:rFonts w:ascii="Sylfaen" w:hAnsi="Sylfaen"/>
          <w:color w:val="000000"/>
          <w:sz w:val="24"/>
          <w:szCs w:val="24"/>
          <w:lang w:val="ka-GE"/>
        </w:rPr>
        <w:t xml:space="preserve">წარმოშობილი </w:t>
      </w:r>
      <w:r w:rsidRPr="00FB292D">
        <w:rPr>
          <w:rFonts w:ascii="Sylfaen" w:hAnsi="Sylfaen"/>
          <w:color w:val="000000"/>
          <w:sz w:val="24"/>
          <w:szCs w:val="24"/>
          <w:lang w:val="ka-GE"/>
        </w:rPr>
        <w:t>ნარჩენის, მათ შორის გამოყენებული ინდივიდუალური დაცვის საშუალებების (</w:t>
      </w:r>
      <w:r w:rsidRPr="00FB292D">
        <w:rPr>
          <w:rFonts w:ascii="Sylfaen" w:hAnsi="Sylfaen"/>
          <w:color w:val="000000"/>
          <w:sz w:val="24"/>
          <w:szCs w:val="24"/>
        </w:rPr>
        <w:t>PPE</w:t>
      </w:r>
      <w:r w:rsidRPr="00FB292D">
        <w:rPr>
          <w:rFonts w:ascii="Sylfaen" w:hAnsi="Sylfaen"/>
          <w:color w:val="000000"/>
          <w:sz w:val="24"/>
          <w:szCs w:val="24"/>
          <w:lang w:val="ka-GE"/>
        </w:rPr>
        <w:t xml:space="preserve">) განთავსება ორმაგ მაღალი სიმტკიცის პოლიეთილენის პაკეტებში, მათი იზოლაცია ლენტით დროებითი შენახვისთვის, ეტიკეტირება და შენახვა სახიფათო ნარჩენების საცავში; სახიფათო ნარჩენების დროებითი შესანახი ლოკაცია ობიექტზე უნდა იყოს დაცული და მარკირებული.     </w:t>
      </w:r>
      <w:r w:rsidRPr="00FB292D">
        <w:rPr>
          <w:rFonts w:ascii="Sylfaen" w:hAnsi="Sylfaen"/>
          <w:sz w:val="24"/>
          <w:szCs w:val="24"/>
          <w:lang w:val="en-CA"/>
        </w:rPr>
        <w:t xml:space="preserve"> </w:t>
      </w:r>
    </w:p>
    <w:p w14:paraId="64435933" w14:textId="77777777" w:rsidR="00F031C5" w:rsidRPr="00FB292D" w:rsidRDefault="00F031C5" w:rsidP="00F031C5">
      <w:pPr>
        <w:numPr>
          <w:ilvl w:val="0"/>
          <w:numId w:val="7"/>
        </w:numPr>
        <w:spacing w:beforeLines="1" w:before="2" w:afterLines="1" w:after="2"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აზბესტის შემცველი მასალების (</w:t>
      </w:r>
      <w:r w:rsidRPr="00FB292D">
        <w:rPr>
          <w:rFonts w:ascii="Sylfaen" w:hAnsi="Sylfaen"/>
          <w:color w:val="000000"/>
          <w:sz w:val="24"/>
          <w:szCs w:val="24"/>
          <w:lang w:val="en-CA"/>
        </w:rPr>
        <w:t>ACM</w:t>
      </w:r>
      <w:r w:rsidRPr="00FB292D">
        <w:rPr>
          <w:rFonts w:ascii="Sylfaen" w:hAnsi="Sylfaen"/>
          <w:color w:val="000000"/>
          <w:sz w:val="24"/>
          <w:szCs w:val="24"/>
          <w:lang w:val="ka-GE"/>
        </w:rPr>
        <w:t xml:space="preserve">) ნარჩენების ლოკაციების და რაოდენობის შესახებ </w:t>
      </w:r>
      <w:r w:rsidR="002039BC">
        <w:rPr>
          <w:rFonts w:ascii="Sylfaen" w:hAnsi="Sylfaen"/>
          <w:color w:val="000000"/>
          <w:sz w:val="24"/>
          <w:szCs w:val="24"/>
          <w:lang w:val="ka-GE"/>
        </w:rPr>
        <w:t>ჩ</w:t>
      </w:r>
      <w:r w:rsidRPr="00FB292D">
        <w:rPr>
          <w:rFonts w:ascii="Sylfaen" w:hAnsi="Sylfaen"/>
          <w:color w:val="000000"/>
          <w:sz w:val="24"/>
          <w:szCs w:val="24"/>
          <w:lang w:val="ka-GE"/>
        </w:rPr>
        <w:t xml:space="preserve">ანაწერების წარმოება; </w:t>
      </w:r>
    </w:p>
    <w:p w14:paraId="06C1F3AA" w14:textId="77777777" w:rsidR="00F031C5" w:rsidRPr="00FB292D" w:rsidRDefault="00F031C5" w:rsidP="00F031C5">
      <w:pPr>
        <w:numPr>
          <w:ilvl w:val="0"/>
          <w:numId w:val="7"/>
        </w:numPr>
        <w:spacing w:beforeLines="1" w:before="2" w:afterLines="1" w:after="2" w:line="240" w:lineRule="auto"/>
        <w:ind w:left="567" w:right="4" w:hanging="567"/>
        <w:jc w:val="both"/>
        <w:rPr>
          <w:rFonts w:ascii="Sylfaen" w:hAnsi="Sylfaen"/>
          <w:color w:val="000000"/>
          <w:sz w:val="24"/>
          <w:szCs w:val="24"/>
          <w:lang w:val="en-CA"/>
        </w:rPr>
      </w:pPr>
      <w:r w:rsidRPr="00FB292D">
        <w:rPr>
          <w:rFonts w:ascii="Sylfaen" w:hAnsi="Sylfaen"/>
          <w:color w:val="000000"/>
          <w:sz w:val="24"/>
          <w:szCs w:val="24"/>
          <w:lang w:val="ka-GE"/>
        </w:rPr>
        <w:t>მკაცრად იკრძალება აზბესტის შემცველი მასალების (</w:t>
      </w:r>
      <w:r w:rsidRPr="00FB292D">
        <w:rPr>
          <w:rFonts w:ascii="Sylfaen" w:hAnsi="Sylfaen"/>
          <w:color w:val="000000"/>
          <w:sz w:val="24"/>
          <w:szCs w:val="24"/>
          <w:lang w:val="en-CA"/>
        </w:rPr>
        <w:t>ACM</w:t>
      </w:r>
      <w:r w:rsidRPr="00FB292D">
        <w:rPr>
          <w:rFonts w:ascii="Sylfaen" w:hAnsi="Sylfaen"/>
          <w:color w:val="000000"/>
          <w:sz w:val="24"/>
          <w:szCs w:val="24"/>
          <w:lang w:val="ka-GE"/>
        </w:rPr>
        <w:t>) ნარჩენების დაწვა</w:t>
      </w:r>
      <w:r w:rsidRPr="00FB292D">
        <w:rPr>
          <w:rFonts w:ascii="Sylfaen" w:hAnsi="Sylfaen"/>
          <w:bCs/>
          <w:color w:val="000000"/>
          <w:sz w:val="24"/>
          <w:szCs w:val="24"/>
          <w:lang w:val="en-CA"/>
        </w:rPr>
        <w:t>.</w:t>
      </w:r>
    </w:p>
    <w:p w14:paraId="59AD7714" w14:textId="77777777" w:rsidR="00F031C5" w:rsidRPr="00FB292D" w:rsidRDefault="00F031C5" w:rsidP="00F031C5">
      <w:pPr>
        <w:pStyle w:val="ListParagraph"/>
        <w:widowControl w:val="0"/>
        <w:numPr>
          <w:ilvl w:val="0"/>
          <w:numId w:val="7"/>
        </w:numPr>
        <w:suppressAutoHyphens/>
        <w:ind w:left="567" w:right="4" w:hanging="567"/>
        <w:jc w:val="both"/>
        <w:rPr>
          <w:rFonts w:ascii="Sylfaen" w:hAnsi="Sylfaen"/>
          <w:sz w:val="24"/>
          <w:szCs w:val="24"/>
          <w:lang w:val="en-CA"/>
        </w:rPr>
      </w:pPr>
      <w:r w:rsidRPr="00FB292D">
        <w:rPr>
          <w:rFonts w:ascii="Sylfaen" w:hAnsi="Sylfaen"/>
          <w:sz w:val="24"/>
          <w:szCs w:val="24"/>
          <w:lang w:val="ka-GE"/>
        </w:rPr>
        <w:t xml:space="preserve">სახიფათო ნარჩენების საბოლოო </w:t>
      </w:r>
      <w:r w:rsidR="002039BC">
        <w:rPr>
          <w:rFonts w:ascii="Sylfaen" w:hAnsi="Sylfaen"/>
          <w:sz w:val="24"/>
          <w:szCs w:val="24"/>
          <w:lang w:val="ka-GE"/>
        </w:rPr>
        <w:t>განთავსებ</w:t>
      </w:r>
      <w:r w:rsidR="002039BC" w:rsidRPr="00FB292D">
        <w:rPr>
          <w:rFonts w:ascii="Sylfaen" w:hAnsi="Sylfaen"/>
          <w:sz w:val="24"/>
          <w:szCs w:val="24"/>
          <w:lang w:val="ka-GE"/>
        </w:rPr>
        <w:t xml:space="preserve">ა </w:t>
      </w:r>
      <w:r w:rsidRPr="00FB292D">
        <w:rPr>
          <w:rFonts w:ascii="Sylfaen" w:hAnsi="Sylfaen"/>
          <w:sz w:val="24"/>
          <w:szCs w:val="24"/>
          <w:lang w:val="ka-GE"/>
        </w:rPr>
        <w:t>უნდა განახორციელოს სამშენებლო კონტრაქტორმა ეროვნულ კანონმდებლობაში მითითებული ზომების სრული დაცვით.</w:t>
      </w:r>
      <w:r w:rsidRPr="00FB292D">
        <w:rPr>
          <w:rFonts w:ascii="Sylfaen" w:hAnsi="Sylfaen"/>
          <w:sz w:val="24"/>
          <w:szCs w:val="24"/>
          <w:lang w:val="en-CA"/>
        </w:rPr>
        <w:t xml:space="preserve"> </w:t>
      </w:r>
    </w:p>
    <w:p w14:paraId="6EBE2E8D" w14:textId="77777777" w:rsidR="00F031C5" w:rsidRPr="00FB292D" w:rsidRDefault="00F031C5" w:rsidP="00F031C5">
      <w:pPr>
        <w:ind w:right="630"/>
        <w:jc w:val="center"/>
        <w:rPr>
          <w:rFonts w:ascii="Sylfaen" w:hAnsi="Sylfaen" w:cs="Calibri"/>
          <w:b/>
          <w:i/>
          <w:sz w:val="24"/>
          <w:szCs w:val="24"/>
        </w:rPr>
      </w:pPr>
    </w:p>
    <w:p w14:paraId="110CD3D5" w14:textId="77777777" w:rsidR="00F031C5" w:rsidRPr="00FB292D" w:rsidRDefault="00F031C5" w:rsidP="00F031C5">
      <w:pPr>
        <w:ind w:right="630"/>
        <w:rPr>
          <w:rFonts w:ascii="Sylfaen" w:hAnsi="Sylfaen" w:cs="Calibri"/>
          <w:b/>
          <w:i/>
          <w:sz w:val="24"/>
          <w:szCs w:val="24"/>
        </w:rPr>
      </w:pPr>
      <w:r w:rsidRPr="00FB292D">
        <w:rPr>
          <w:rFonts w:ascii="Sylfaen" w:hAnsi="Sylfaen" w:cs="Calibri"/>
          <w:b/>
          <w:i/>
          <w:sz w:val="24"/>
          <w:szCs w:val="24"/>
          <w:lang w:val="ka-GE"/>
        </w:rPr>
        <w:t xml:space="preserve">არასახიფათო სამშენებლო ნარჩენების მართვა </w:t>
      </w:r>
    </w:p>
    <w:p w14:paraId="3427488E" w14:textId="77777777" w:rsidR="00F031C5" w:rsidRPr="00FB292D" w:rsidRDefault="00F031C5" w:rsidP="00F031C5">
      <w:pPr>
        <w:ind w:right="4"/>
        <w:jc w:val="both"/>
        <w:rPr>
          <w:rFonts w:ascii="Sylfaen" w:hAnsi="Sylfaen"/>
          <w:color w:val="000000"/>
          <w:sz w:val="24"/>
          <w:szCs w:val="24"/>
          <w:lang w:val="en-CA"/>
        </w:rPr>
      </w:pPr>
      <w:r w:rsidRPr="00FB292D">
        <w:rPr>
          <w:rFonts w:ascii="Sylfaen" w:eastAsia="Times New Roman" w:hAnsi="Sylfaen"/>
          <w:color w:val="000000"/>
          <w:sz w:val="24"/>
          <w:szCs w:val="24"/>
          <w:lang w:val="ka-GE"/>
        </w:rPr>
        <w:t xml:space="preserve">არასახიფათო სამშენებლო და საყოფაცხოვრებო ნარჩენები წარმოიქმნება მობილიზაციის და თხრილის ამოღების / შევსების სამუშაოების დროს და შესაძლოა მოიცავდეს ამოღებულ ნიადაგს, ბეტონის ნარჩენებს, ასფალტის ნარჩენებს, ლითონის ჯართს, შეფუთვის ნარჩენებს, საყოფაცხოვრებო მყარ ნარჩენებს, პლასტმასებს, მუყაოს, გამოყენებულ საბურავებს და ხე-ტყეს.      სამშენებლო კონტრაქტორმა უნდა </w:t>
      </w:r>
      <w:r w:rsidR="002039BC">
        <w:rPr>
          <w:rFonts w:ascii="Sylfaen" w:eastAsia="Times New Roman" w:hAnsi="Sylfaen"/>
          <w:color w:val="000000"/>
          <w:sz w:val="24"/>
          <w:szCs w:val="24"/>
          <w:lang w:val="ka-GE"/>
        </w:rPr>
        <w:t xml:space="preserve">უზრუნველყოს შემდეგი: </w:t>
      </w:r>
      <w:r w:rsidRPr="00FB292D">
        <w:rPr>
          <w:rFonts w:ascii="Sylfaen" w:eastAsia="Times New Roman" w:hAnsi="Sylfaen"/>
          <w:color w:val="000000"/>
          <w:sz w:val="24"/>
          <w:szCs w:val="24"/>
          <w:lang w:val="ka-GE"/>
        </w:rPr>
        <w:t xml:space="preserve">მოაწყოს და შემოსაზღვროს ობიექტები სამშენებლო ნარჩენების და ნაგვის დროებითი აკუმულირებისთვის; </w:t>
      </w:r>
      <w:r w:rsidR="002039BC">
        <w:rPr>
          <w:rFonts w:ascii="Sylfaen" w:eastAsia="Times New Roman" w:hAnsi="Sylfaen"/>
          <w:color w:val="000000"/>
          <w:sz w:val="24"/>
          <w:szCs w:val="24"/>
          <w:lang w:val="ka-GE"/>
        </w:rPr>
        <w:t xml:space="preserve"> ტერიტორიის გამოყოფა </w:t>
      </w:r>
      <w:r w:rsidRPr="00FB292D">
        <w:rPr>
          <w:rFonts w:ascii="Sylfaen" w:eastAsia="Times New Roman" w:hAnsi="Sylfaen"/>
          <w:color w:val="000000"/>
          <w:sz w:val="24"/>
          <w:szCs w:val="24"/>
          <w:lang w:val="ka-GE"/>
        </w:rPr>
        <w:t xml:space="preserve">ნარჩენების დროებითი აკუმულირებისთვის მათი გავრცელების </w:t>
      </w:r>
      <w:r w:rsidR="002039BC">
        <w:rPr>
          <w:rFonts w:ascii="Sylfaen" w:eastAsia="Times New Roman" w:hAnsi="Sylfaen"/>
          <w:color w:val="000000"/>
          <w:sz w:val="24"/>
          <w:szCs w:val="24"/>
          <w:lang w:val="ka-GE"/>
        </w:rPr>
        <w:t xml:space="preserve">თავიდან </w:t>
      </w:r>
      <w:r w:rsidRPr="00FB292D">
        <w:rPr>
          <w:rFonts w:ascii="Sylfaen" w:eastAsia="Times New Roman" w:hAnsi="Sylfaen"/>
          <w:color w:val="000000"/>
          <w:sz w:val="24"/>
          <w:szCs w:val="24"/>
          <w:lang w:val="ka-GE"/>
        </w:rPr>
        <w:t xml:space="preserve">აცილების მიზნით; შეფუთვის, პლასტმასის, მყარი ნარჩენების, სამშენებლო ნარჩენების და ნაგვის რეგულარულად გატანა; თითოეული ტიპის ნარჩენის შენახვის და სეგრეგაციის უზრუნველყოფა;     </w:t>
      </w:r>
      <w:r w:rsidRPr="00FB292D">
        <w:rPr>
          <w:rFonts w:ascii="Sylfaen" w:eastAsia="Times New Roman" w:hAnsi="Sylfaen"/>
          <w:color w:val="000000"/>
          <w:sz w:val="24"/>
          <w:szCs w:val="24"/>
          <w:lang w:val="en-CA"/>
        </w:rPr>
        <w:t xml:space="preserve"> </w:t>
      </w:r>
      <w:r w:rsidRPr="00FB292D">
        <w:rPr>
          <w:rFonts w:ascii="Sylfaen" w:eastAsia="Times New Roman" w:hAnsi="Sylfaen"/>
          <w:color w:val="000000"/>
          <w:sz w:val="24"/>
          <w:szCs w:val="24"/>
          <w:lang w:val="ka-GE"/>
        </w:rPr>
        <w:t xml:space="preserve">რეციკლირების და ნარჩენების ურნების სუფთა მდგომარეობაში შენარჩუნება და მკაფიოდ მარკირება მასალების დაბინძურების აცილების მიზნით. </w:t>
      </w:r>
    </w:p>
    <w:p w14:paraId="62172F93" w14:textId="77777777" w:rsidR="00F031C5" w:rsidRDefault="00F031C5" w:rsidP="00F031C5">
      <w:pPr>
        <w:ind w:right="4"/>
        <w:jc w:val="both"/>
        <w:rPr>
          <w:ins w:id="3" w:author="Giorgi Lebanidze" w:date="2021-06-16T15:32:00Z"/>
          <w:rFonts w:ascii="Sylfaen" w:hAnsi="Sylfaen"/>
          <w:color w:val="000000"/>
          <w:sz w:val="24"/>
          <w:szCs w:val="24"/>
          <w:lang w:val="en-CA"/>
        </w:rPr>
      </w:pPr>
      <w:r w:rsidRPr="00FB292D">
        <w:rPr>
          <w:rFonts w:ascii="Sylfaen" w:hAnsi="Sylfaen"/>
          <w:color w:val="000000"/>
          <w:sz w:val="24"/>
          <w:szCs w:val="24"/>
          <w:lang w:val="ka-GE"/>
        </w:rPr>
        <w:t>არასახიფათო ნარჩენების საბოლოო მოცილება უნდა განხორციელდეს შესაბამის ორგანოებთან შეთანხმებულ ნებადართულ ნაგავსაყრელზე, პროექტის გარემოსდაცვითი მოთხოვნების და ეროვნული კანონმდებლობის შესაბამისად.</w:t>
      </w:r>
      <w:r w:rsidRPr="00FB292D">
        <w:rPr>
          <w:rFonts w:ascii="Sylfaen" w:hAnsi="Sylfaen"/>
          <w:color w:val="000000"/>
          <w:sz w:val="24"/>
          <w:szCs w:val="24"/>
          <w:lang w:val="en-CA"/>
        </w:rPr>
        <w:t xml:space="preserve"> </w:t>
      </w:r>
    </w:p>
    <w:p w14:paraId="2E88F8E3" w14:textId="77777777" w:rsidR="004A5492" w:rsidRPr="009E73D4" w:rsidRDefault="004A5492" w:rsidP="00F031C5">
      <w:pPr>
        <w:ind w:right="4"/>
        <w:jc w:val="both"/>
        <w:rPr>
          <w:rFonts w:ascii="Sylfaen" w:hAnsi="Sylfaen"/>
          <w:color w:val="000000"/>
          <w:sz w:val="24"/>
          <w:szCs w:val="24"/>
        </w:rPr>
      </w:pPr>
    </w:p>
    <w:p w14:paraId="57C0F82D" w14:textId="77777777" w:rsidR="00F031C5" w:rsidRPr="00FB292D" w:rsidRDefault="00F031C5" w:rsidP="00F031C5">
      <w:pPr>
        <w:ind w:right="630"/>
        <w:rPr>
          <w:rFonts w:ascii="Sylfaen" w:hAnsi="Sylfaen" w:cs="Calibri"/>
          <w:b/>
          <w:i/>
          <w:sz w:val="24"/>
          <w:szCs w:val="24"/>
          <w:lang w:val="ka-GE"/>
        </w:rPr>
      </w:pPr>
      <w:r w:rsidRPr="00FB292D">
        <w:rPr>
          <w:rFonts w:ascii="Sylfaen" w:hAnsi="Sylfaen" w:cs="Calibri"/>
          <w:b/>
          <w:sz w:val="24"/>
          <w:szCs w:val="24"/>
        </w:rPr>
        <w:t xml:space="preserve">5. </w:t>
      </w:r>
      <w:r w:rsidR="009E73D4">
        <w:rPr>
          <w:rFonts w:ascii="Sylfaen" w:hAnsi="Sylfaen" w:cs="Calibri"/>
          <w:b/>
          <w:sz w:val="24"/>
          <w:szCs w:val="24"/>
          <w:lang w:val="ka-GE"/>
        </w:rPr>
        <w:t>მონიტორინგი</w:t>
      </w:r>
      <w:r w:rsidRPr="00FB292D">
        <w:rPr>
          <w:rFonts w:ascii="Sylfaen" w:hAnsi="Sylfaen" w:cs="Calibri"/>
          <w:b/>
          <w:sz w:val="24"/>
          <w:szCs w:val="24"/>
          <w:lang w:val="ka-GE"/>
        </w:rPr>
        <w:t xml:space="preserve"> და ანგარიშგება</w:t>
      </w:r>
    </w:p>
    <w:p w14:paraId="20FDBCC7" w14:textId="77777777" w:rsidR="00F031C5" w:rsidRPr="00FB292D" w:rsidRDefault="00F031C5" w:rsidP="00F031C5">
      <w:pPr>
        <w:widowControl w:val="0"/>
        <w:suppressAutoHyphens/>
        <w:spacing w:line="240" w:lineRule="auto"/>
        <w:ind w:right="4"/>
        <w:jc w:val="both"/>
        <w:rPr>
          <w:rFonts w:ascii="Sylfaen" w:hAnsi="Sylfaen"/>
          <w:sz w:val="24"/>
          <w:szCs w:val="24"/>
          <w:lang w:val="ka-GE"/>
        </w:rPr>
      </w:pPr>
      <w:r w:rsidRPr="00FB292D">
        <w:rPr>
          <w:rFonts w:ascii="Sylfaen" w:hAnsi="Sylfaen"/>
          <w:sz w:val="24"/>
          <w:szCs w:val="24"/>
          <w:lang w:val="ka-GE"/>
        </w:rPr>
        <w:t xml:space="preserve">სამშენებლო კონტრაქტორის გარემოს დაცვის მენეჯერი და H&amp;S მენეჯერი შეიმუშავებს და წარუდგენს ტექნიკურ ზედამხედველს / „ოუფენ ნეტს“ ნარჩენების მართვის სასწავლო მასალას გადასახედად და დასამტკიცებლად.   სამშენებლო კონტრაქტორმა უნდა შეადგინოს და წარუდგინოს ზედამხედველს  ყოველთვიური (და საბოლოო) ანგარიშები, რომელშიც მითითებულია ინფორმაცია ნარჩენებთან დაკავშირებული სამუშაოების შესახებ, რომლებიც განხორციელდა ანგარიშგების პერიოდში (ტრენინგი, ინსტრუქტაჟი, ნებართვები და თანხმობები შესაბამისი ორგანოებიდან, ნარჩენების ტიპი, რაოდენობა და მოცილების მეთოდები).  </w:t>
      </w:r>
    </w:p>
    <w:p w14:paraId="413FDD62" w14:textId="77777777" w:rsidR="00F031C5" w:rsidRPr="00FB292D" w:rsidRDefault="00F031C5" w:rsidP="00F031C5">
      <w:pPr>
        <w:widowControl w:val="0"/>
        <w:suppressAutoHyphens/>
        <w:spacing w:after="0" w:line="240" w:lineRule="auto"/>
        <w:ind w:right="4"/>
        <w:jc w:val="both"/>
        <w:rPr>
          <w:rFonts w:ascii="Sylfaen" w:hAnsi="Sylfaen"/>
          <w:sz w:val="24"/>
          <w:szCs w:val="24"/>
          <w:lang w:val="ka-GE"/>
        </w:rPr>
      </w:pPr>
      <w:r w:rsidRPr="00FB292D">
        <w:rPr>
          <w:rFonts w:ascii="Sylfaen" w:hAnsi="Sylfaen"/>
          <w:color w:val="000000"/>
          <w:sz w:val="24"/>
          <w:szCs w:val="24"/>
          <w:lang w:val="ka-GE"/>
        </w:rPr>
        <w:t xml:space="preserve">ტექნიკურმა ზედამხედველმა რეგულარულად უნდა მიაწოდოს სამშენებლო კონტრაქტორს თავისი დაკვირვების მონაცემები ნარჩენების მართვის საკითხებზე და აცნობოს შეუსაბამობის გამოვლენის შესახებ, ასევე შეთანხმდეს გამოსწორების ზომებზე და განხორციელების ვადებზე; ტექნიკურმა ზედამხედველმა უნდა შეავსოს საველე ეკოლოგიური და სოციალური გარემოს მონიტორინგის ყოველთვიური ჩამონათვალი, შექმნას დათრიღებული ფოტო დოკუმენტაცია და წარუდგინოს „ოუფენ ნეტს“ სამუშაოების მიმდინარეობის ანგარიშების სახით.  </w:t>
      </w:r>
      <w:r w:rsidRPr="00FB292D">
        <w:rPr>
          <w:rFonts w:ascii="Sylfaen" w:hAnsi="Sylfaen"/>
          <w:sz w:val="24"/>
          <w:szCs w:val="24"/>
          <w:lang w:val="ka-GE"/>
        </w:rPr>
        <w:t xml:space="preserve">  </w:t>
      </w:r>
    </w:p>
    <w:p w14:paraId="4A1CD031" w14:textId="77777777" w:rsidR="00F031C5" w:rsidRPr="00FB292D" w:rsidRDefault="00F031C5" w:rsidP="00F031C5">
      <w:pPr>
        <w:widowControl w:val="0"/>
        <w:suppressAutoHyphens/>
        <w:spacing w:line="240" w:lineRule="auto"/>
        <w:ind w:right="4"/>
        <w:jc w:val="both"/>
        <w:rPr>
          <w:rFonts w:ascii="Sylfaen" w:hAnsi="Sylfaen"/>
          <w:sz w:val="24"/>
          <w:szCs w:val="24"/>
          <w:lang w:val="ka-GE"/>
        </w:rPr>
      </w:pPr>
      <w:r w:rsidRPr="00FB292D">
        <w:rPr>
          <w:rFonts w:ascii="Sylfaen" w:hAnsi="Sylfaen"/>
          <w:color w:val="000000"/>
          <w:sz w:val="24"/>
          <w:szCs w:val="24"/>
          <w:lang w:val="ka-GE"/>
        </w:rPr>
        <w:t xml:space="preserve">„ოუფენ ნეტი“ ასევე განახორციელებს პერიოდულ ვიზიტებს ობიექტზე სამშენებლო სამუშოების მიმდინარეობის დროს.  </w:t>
      </w:r>
    </w:p>
    <w:p w14:paraId="4E6BCE9A" w14:textId="77777777" w:rsidR="00F031C5" w:rsidRPr="00FB292D" w:rsidRDefault="00F031C5" w:rsidP="00F031C5">
      <w:pPr>
        <w:ind w:right="630"/>
        <w:rPr>
          <w:rFonts w:ascii="Sylfaen" w:hAnsi="Sylfaen" w:cs="Calibri"/>
          <w:b/>
          <w:i/>
          <w:sz w:val="24"/>
          <w:szCs w:val="24"/>
          <w:lang w:val="ka-GE"/>
        </w:rPr>
      </w:pPr>
    </w:p>
    <w:p w14:paraId="18E1CBE1" w14:textId="77777777" w:rsidR="00F031C5" w:rsidRPr="00FB292D" w:rsidRDefault="00F031C5" w:rsidP="00F031C5">
      <w:pPr>
        <w:ind w:right="630"/>
        <w:jc w:val="center"/>
        <w:rPr>
          <w:rFonts w:ascii="Sylfaen" w:hAnsi="Sylfaen" w:cs="Calibri"/>
          <w:b/>
          <w:i/>
          <w:sz w:val="24"/>
          <w:szCs w:val="24"/>
          <w:lang w:val="ka-GE"/>
        </w:rPr>
      </w:pPr>
    </w:p>
    <w:p w14:paraId="295739BA" w14:textId="77777777" w:rsidR="00F031C5" w:rsidRPr="00FB292D" w:rsidRDefault="00F031C5" w:rsidP="00F031C5">
      <w:pPr>
        <w:ind w:right="630"/>
        <w:jc w:val="center"/>
        <w:rPr>
          <w:rFonts w:ascii="Sylfaen" w:hAnsi="Sylfaen" w:cs="Calibri"/>
          <w:b/>
          <w:i/>
          <w:sz w:val="24"/>
          <w:szCs w:val="24"/>
          <w:lang w:val="ka-GE"/>
        </w:rPr>
      </w:pPr>
    </w:p>
    <w:p w14:paraId="124E56E3" w14:textId="77777777" w:rsidR="00F031C5" w:rsidRPr="00FB292D" w:rsidRDefault="00F031C5" w:rsidP="00F031C5">
      <w:pPr>
        <w:ind w:right="630"/>
        <w:jc w:val="center"/>
        <w:rPr>
          <w:rFonts w:ascii="Sylfaen" w:hAnsi="Sylfaen" w:cs="Calibri"/>
          <w:b/>
          <w:i/>
          <w:sz w:val="24"/>
          <w:szCs w:val="24"/>
          <w:lang w:val="ka-GE"/>
        </w:rPr>
      </w:pPr>
    </w:p>
    <w:p w14:paraId="6267EC6C" w14:textId="77777777" w:rsidR="00F031C5" w:rsidRPr="00FB292D" w:rsidRDefault="00F031C5" w:rsidP="00F031C5">
      <w:pPr>
        <w:ind w:right="630"/>
        <w:jc w:val="center"/>
        <w:rPr>
          <w:rFonts w:ascii="Sylfaen" w:hAnsi="Sylfaen" w:cs="Calibri"/>
          <w:b/>
          <w:sz w:val="24"/>
          <w:szCs w:val="24"/>
          <w:lang w:val="ka-GE"/>
        </w:rPr>
      </w:pPr>
    </w:p>
    <w:p w14:paraId="47E5E0A6" w14:textId="77777777" w:rsidR="00F031C5" w:rsidRPr="00FB292D" w:rsidRDefault="00F031C5" w:rsidP="00F031C5">
      <w:pPr>
        <w:ind w:right="630"/>
        <w:jc w:val="center"/>
        <w:rPr>
          <w:rFonts w:ascii="Sylfaen" w:hAnsi="Sylfaen" w:cs="Calibri"/>
          <w:b/>
          <w:sz w:val="24"/>
          <w:szCs w:val="24"/>
          <w:lang w:val="ka-GE"/>
        </w:rPr>
      </w:pPr>
    </w:p>
    <w:p w14:paraId="58E80BFB" w14:textId="77777777" w:rsidR="00F031C5" w:rsidRPr="00FB292D" w:rsidRDefault="00F031C5" w:rsidP="00F031C5">
      <w:pPr>
        <w:ind w:right="630"/>
        <w:jc w:val="center"/>
        <w:rPr>
          <w:rFonts w:ascii="Sylfaen" w:hAnsi="Sylfaen" w:cs="Calibri"/>
          <w:b/>
          <w:sz w:val="24"/>
          <w:szCs w:val="24"/>
          <w:lang w:val="ka-GE"/>
        </w:rPr>
      </w:pPr>
    </w:p>
    <w:p w14:paraId="5920878E" w14:textId="77777777" w:rsidR="00F031C5" w:rsidRPr="00FB292D" w:rsidRDefault="00F031C5" w:rsidP="00F031C5">
      <w:pPr>
        <w:ind w:right="630"/>
        <w:jc w:val="center"/>
        <w:rPr>
          <w:rFonts w:ascii="Sylfaen" w:hAnsi="Sylfaen" w:cs="Calibri"/>
          <w:b/>
          <w:sz w:val="24"/>
          <w:szCs w:val="24"/>
          <w:lang w:val="ka-GE"/>
        </w:rPr>
      </w:pPr>
    </w:p>
    <w:p w14:paraId="4FFD3797" w14:textId="77777777" w:rsidR="00F031C5" w:rsidRPr="00FB292D" w:rsidRDefault="00F031C5" w:rsidP="00F031C5">
      <w:pPr>
        <w:ind w:right="630"/>
        <w:jc w:val="center"/>
        <w:rPr>
          <w:rFonts w:ascii="Sylfaen" w:hAnsi="Sylfaen" w:cs="Calibri"/>
          <w:b/>
          <w:sz w:val="24"/>
          <w:szCs w:val="24"/>
          <w:lang w:val="ka-GE"/>
        </w:rPr>
      </w:pPr>
    </w:p>
    <w:p w14:paraId="404A7000" w14:textId="77777777" w:rsidR="004A5492" w:rsidRDefault="004A5492" w:rsidP="00F031C5">
      <w:pPr>
        <w:ind w:right="630"/>
        <w:jc w:val="center"/>
        <w:rPr>
          <w:rFonts w:ascii="Sylfaen" w:hAnsi="Sylfaen" w:cs="Calibri"/>
          <w:b/>
          <w:sz w:val="24"/>
          <w:szCs w:val="24"/>
          <w:lang w:val="ka-GE"/>
        </w:rPr>
      </w:pPr>
    </w:p>
    <w:p w14:paraId="02B7892B" w14:textId="77777777" w:rsidR="00F031C5" w:rsidRPr="00FB292D" w:rsidRDefault="00F031C5" w:rsidP="00F031C5">
      <w:pPr>
        <w:ind w:right="630"/>
        <w:jc w:val="center"/>
        <w:rPr>
          <w:rFonts w:ascii="Sylfaen" w:hAnsi="Sylfaen" w:cs="Calibri"/>
          <w:b/>
          <w:sz w:val="24"/>
          <w:szCs w:val="24"/>
          <w:lang w:val="ka-GE"/>
        </w:rPr>
      </w:pPr>
      <w:r w:rsidRPr="00FB292D">
        <w:rPr>
          <w:rFonts w:ascii="Sylfaen" w:hAnsi="Sylfaen" w:cs="Calibri"/>
          <w:b/>
          <w:sz w:val="24"/>
          <w:szCs w:val="24"/>
          <w:lang w:val="ka-GE"/>
        </w:rPr>
        <w:t>დანართი 4</w:t>
      </w:r>
    </w:p>
    <w:p w14:paraId="5615EFF1" w14:textId="77777777" w:rsidR="00F031C5" w:rsidRPr="00FB292D" w:rsidRDefault="00F031C5" w:rsidP="00F031C5">
      <w:pPr>
        <w:ind w:right="630"/>
        <w:jc w:val="center"/>
        <w:rPr>
          <w:rFonts w:ascii="Sylfaen" w:hAnsi="Sylfaen" w:cs="Calibri"/>
          <w:b/>
          <w:sz w:val="24"/>
          <w:szCs w:val="24"/>
          <w:lang w:val="ka-GE"/>
        </w:rPr>
      </w:pPr>
      <w:r w:rsidRPr="00FB292D">
        <w:rPr>
          <w:rFonts w:ascii="Sylfaen" w:hAnsi="Sylfaen" w:cs="Calibri"/>
          <w:b/>
          <w:sz w:val="24"/>
          <w:szCs w:val="24"/>
          <w:lang w:val="ka-GE"/>
        </w:rPr>
        <w:t xml:space="preserve">სამოქმედი წესი / პროცედურა კულტურული მემკვიდრეობის აღმოჩენის შემთხვევაში </w:t>
      </w:r>
    </w:p>
    <w:p w14:paraId="22A2C8AC" w14:textId="77777777" w:rsidR="00F031C5" w:rsidRPr="00FB292D" w:rsidRDefault="00F031C5" w:rsidP="00F031C5">
      <w:pPr>
        <w:ind w:right="630"/>
        <w:jc w:val="both"/>
        <w:rPr>
          <w:rFonts w:ascii="Sylfaen" w:hAnsi="Sylfaen"/>
          <w:sz w:val="24"/>
          <w:szCs w:val="24"/>
          <w:lang w:val="ka-GE"/>
        </w:rPr>
      </w:pPr>
    </w:p>
    <w:p w14:paraId="59F929FA" w14:textId="77777777" w:rsidR="00F031C5" w:rsidRPr="00FB292D" w:rsidRDefault="00F031C5" w:rsidP="00F031C5">
      <w:pPr>
        <w:ind w:right="4"/>
        <w:jc w:val="both"/>
        <w:rPr>
          <w:rFonts w:ascii="Sylfaen" w:hAnsi="Sylfaen"/>
          <w:sz w:val="24"/>
          <w:szCs w:val="24"/>
          <w:lang w:val="ka-GE"/>
        </w:rPr>
      </w:pPr>
      <w:r w:rsidRPr="00FB292D">
        <w:rPr>
          <w:rFonts w:ascii="Sylfaen" w:hAnsi="Sylfaen"/>
          <w:sz w:val="24"/>
          <w:szCs w:val="24"/>
          <w:lang w:val="ka-GE"/>
        </w:rPr>
        <w:t xml:space="preserve">ESMP-ს ეს დანართი წარმოადგენს კულტურული მემკვიდრეობის აღმოჩენის შემთხვევაში სამოქმედო წესის / პროცედურის სახელმძღვანელოს, რომელიც უნდა გამოიყენოს სამშენებლო კონტრაქტორმა </w:t>
      </w:r>
      <w:r w:rsidR="004A5492">
        <w:rPr>
          <w:rFonts w:ascii="Sylfaen" w:hAnsi="Sylfaen"/>
          <w:sz w:val="24"/>
          <w:szCs w:val="24"/>
          <w:lang w:val="ka-GE"/>
        </w:rPr>
        <w:t>მიწის</w:t>
      </w:r>
      <w:r w:rsidR="004A5492" w:rsidRPr="00FB292D">
        <w:rPr>
          <w:rFonts w:ascii="Sylfaen" w:hAnsi="Sylfaen"/>
          <w:sz w:val="24"/>
          <w:szCs w:val="24"/>
          <w:lang w:val="ka-GE"/>
        </w:rPr>
        <w:t xml:space="preserve"> </w:t>
      </w:r>
      <w:r w:rsidRPr="00FB292D">
        <w:rPr>
          <w:rFonts w:ascii="Sylfaen" w:hAnsi="Sylfaen"/>
          <w:sz w:val="24"/>
          <w:szCs w:val="24"/>
          <w:lang w:val="ka-GE"/>
        </w:rPr>
        <w:t xml:space="preserve">სამუშაოების დროს კულტურული მემკვიდრეობის აღმოჩენის შემთხვევაში.   </w:t>
      </w:r>
    </w:p>
    <w:p w14:paraId="46CC3E33" w14:textId="77777777" w:rsidR="00F031C5" w:rsidRPr="00FB292D" w:rsidRDefault="00F031C5" w:rsidP="00F031C5">
      <w:pPr>
        <w:ind w:right="4"/>
        <w:jc w:val="both"/>
        <w:rPr>
          <w:rFonts w:ascii="Sylfaen" w:hAnsi="Sylfaen"/>
          <w:sz w:val="24"/>
          <w:szCs w:val="24"/>
          <w:lang w:val="ka-GE"/>
        </w:rPr>
      </w:pPr>
      <w:r w:rsidRPr="00FB292D">
        <w:rPr>
          <w:rFonts w:ascii="Sylfaen" w:hAnsi="Sylfaen"/>
          <w:sz w:val="24"/>
          <w:szCs w:val="24"/>
          <w:lang w:val="ka-GE"/>
        </w:rPr>
        <w:t xml:space="preserve">სამშენებლო კონტრაქტორმა და ქვე-კონტრაქტორებმა უნდა გაიარონ შესაბამისი ტრენინგი და ინსტრუქტაჟი (წინასამშენებლო HSE ტრენინგის კურსების ფარგლებში) და გაეცნონ სამოქმედო წესს და პროცედურას კულტურული მემკვიდრეობის აღმოჩენის შემთხვევაში სამუშაოების დაწყებამდე (განსაკუთრებული ფოკუსირებით  მიწასათხრელი მოწყობილობის ოპერატორებზე და ობიექტის ზედამხედველებზე) საჭირო სამუშაოების სათანადოდ განხორციელების მიზნით კულტურული მემკვიდრეობის აღმოჩენის შემთხვევაში. </w:t>
      </w:r>
    </w:p>
    <w:p w14:paraId="247B1753" w14:textId="77777777" w:rsidR="00F031C5" w:rsidRPr="00FB292D" w:rsidRDefault="00F031C5" w:rsidP="00F031C5">
      <w:pPr>
        <w:ind w:right="4"/>
        <w:jc w:val="both"/>
        <w:rPr>
          <w:rFonts w:ascii="Sylfaen" w:hAnsi="Sylfaen"/>
          <w:sz w:val="24"/>
          <w:szCs w:val="24"/>
          <w:lang w:val="ka-GE"/>
        </w:rPr>
      </w:pPr>
      <w:r w:rsidRPr="00FB292D">
        <w:rPr>
          <w:rFonts w:ascii="Sylfaen" w:hAnsi="Sylfaen"/>
          <w:sz w:val="24"/>
          <w:szCs w:val="24"/>
          <w:lang w:val="ka-GE"/>
        </w:rPr>
        <w:t>ზედამხედველ</w:t>
      </w:r>
      <w:r w:rsidR="004A5492">
        <w:rPr>
          <w:rFonts w:ascii="Sylfaen" w:hAnsi="Sylfaen"/>
          <w:sz w:val="24"/>
          <w:szCs w:val="24"/>
          <w:lang w:val="ka-GE"/>
        </w:rPr>
        <w:t>ი</w:t>
      </w:r>
      <w:r w:rsidRPr="00FB292D">
        <w:rPr>
          <w:rFonts w:ascii="Sylfaen" w:hAnsi="Sylfaen"/>
          <w:sz w:val="24"/>
          <w:szCs w:val="24"/>
          <w:lang w:val="ka-GE"/>
        </w:rPr>
        <w:t xml:space="preserve"> კონსულტანტი პასუხისმგებელი იქნება სამუშაოების ზედამხედველობაზე კულტურული მემკვიდრეობის აღმოჩენის შემთხვევაში სამოქმედო წესის და შესაბამისი გარემოსდაცვითი და სოციალური მოთხოვნების შესრულების უზრუნველყოფის მიზნით. ფიზიკური კულტურული რესურსების (მოძრავი ან უძრავი საგნები, ნაგებობების ნანგრევები / ნაშთები, სტრუქტურების კომპლექსები, არტეფაქტები და ბუნებრივი ელემენტები) აღმოჩენის შემთხვევაში, სამშენებლო კონტრაქტორმა დაუყოვნებლივ უნდა შეაჩეროს სამუშაოები და აცნობოს ტექნიკურ ზედამხედველს და „ოუფენ ნეტს“ აღმოჩენის შესახებ; კულტურული მემკვიდრეობის აღმოჩენების ადგილი უნდა შემოისაზღვროს და მასზე წვდომა შეიზღუდოს.  </w:t>
      </w:r>
    </w:p>
    <w:p w14:paraId="213A9B1A" w14:textId="77777777" w:rsidR="00F031C5" w:rsidRPr="00FB292D" w:rsidRDefault="00F031C5" w:rsidP="00F031C5">
      <w:pPr>
        <w:ind w:right="4"/>
        <w:jc w:val="both"/>
        <w:rPr>
          <w:rFonts w:ascii="Sylfaen" w:hAnsi="Sylfaen"/>
          <w:sz w:val="24"/>
          <w:szCs w:val="24"/>
          <w:lang w:val="en-CA"/>
        </w:rPr>
      </w:pPr>
      <w:r w:rsidRPr="00FB292D">
        <w:rPr>
          <w:rFonts w:ascii="Sylfaen" w:hAnsi="Sylfaen"/>
          <w:sz w:val="24"/>
          <w:szCs w:val="24"/>
          <w:lang w:val="ka-GE"/>
        </w:rPr>
        <w:t xml:space="preserve">სამშენებლო კონტრაქტორი შესაბამის ანგარიშს წარუდგენს ტექნიკურ ზედამხედველს და „ოუფენ ნეტს“ აღმოჩენიდან 24 საათის განმავლობაში. ანგარიშში უნდა მიეთითოს მინიმუმ შემდეგი ინფორმაცია: სამშენებლო ობიექტის ლოკაცია და მიმდინარე სამუშაოების ტიპი; აღმოჩენის ზუსტი ლოკაცია; აღმოჩენის თარიღი და დრო; აღმოჩენილი ფიზიკური კულტურული რესურსების საერთო აღწერილობა და ობიექტზე  მიღებული დროებითი დაცვის ზომები. </w:t>
      </w:r>
    </w:p>
    <w:p w14:paraId="605D0704" w14:textId="77777777" w:rsidR="00F031C5" w:rsidRPr="00FB292D" w:rsidRDefault="00F031C5" w:rsidP="00F031C5">
      <w:pPr>
        <w:ind w:right="4"/>
        <w:jc w:val="both"/>
        <w:rPr>
          <w:rFonts w:ascii="Sylfaen" w:hAnsi="Sylfaen"/>
          <w:sz w:val="24"/>
          <w:szCs w:val="24"/>
          <w:lang w:val="en-CA"/>
        </w:rPr>
      </w:pPr>
      <w:r w:rsidRPr="00FB292D">
        <w:rPr>
          <w:rFonts w:ascii="Sylfaen" w:hAnsi="Sylfaen"/>
          <w:sz w:val="24"/>
          <w:szCs w:val="24"/>
          <w:lang w:val="ka-GE"/>
        </w:rPr>
        <w:t>„ოუფენ ნეტი“ დაუყოვნებლივ აცნობებს აღნიშნულ საკითხს შესაბამი</w:t>
      </w:r>
      <w:r w:rsidR="00C800F0">
        <w:rPr>
          <w:rFonts w:ascii="Sylfaen" w:hAnsi="Sylfaen"/>
          <w:sz w:val="24"/>
          <w:szCs w:val="24"/>
          <w:lang w:val="ka-GE"/>
        </w:rPr>
        <w:t>ს</w:t>
      </w:r>
      <w:r w:rsidRPr="00FB292D">
        <w:rPr>
          <w:rFonts w:ascii="Sylfaen" w:hAnsi="Sylfaen"/>
          <w:sz w:val="24"/>
          <w:szCs w:val="24"/>
          <w:lang w:val="ka-GE"/>
        </w:rPr>
        <w:t xml:space="preserve"> სახელმწიფო ორგანოებს (საქართველოს კულტურული მემკვიდრეობის დაცვის ეროვნული სააგენტო) რეკომენდაციებ</w:t>
      </w:r>
      <w:r w:rsidR="004A5492">
        <w:rPr>
          <w:rFonts w:ascii="Sylfaen" w:hAnsi="Sylfaen"/>
          <w:sz w:val="24"/>
          <w:szCs w:val="24"/>
          <w:lang w:val="ka-GE"/>
        </w:rPr>
        <w:t xml:space="preserve">ის მიღებისა </w:t>
      </w:r>
      <w:r w:rsidRPr="00FB292D">
        <w:rPr>
          <w:rFonts w:ascii="Sylfaen" w:hAnsi="Sylfaen"/>
          <w:sz w:val="24"/>
          <w:szCs w:val="24"/>
          <w:lang w:val="ka-GE"/>
        </w:rPr>
        <w:t xml:space="preserve">და შემდგომ ღონისძიებებზე შეთანხმების მიზნით.  </w:t>
      </w:r>
    </w:p>
    <w:p w14:paraId="6BE304BC" w14:textId="77777777" w:rsidR="00F031C5" w:rsidRPr="00FB292D" w:rsidRDefault="00F031C5" w:rsidP="00F031C5">
      <w:pPr>
        <w:ind w:right="4"/>
        <w:jc w:val="both"/>
        <w:rPr>
          <w:rFonts w:ascii="Sylfaen" w:hAnsi="Sylfaen"/>
          <w:sz w:val="24"/>
          <w:szCs w:val="24"/>
          <w:lang w:val="en-CA"/>
        </w:rPr>
      </w:pPr>
      <w:r w:rsidRPr="00FB292D">
        <w:rPr>
          <w:rFonts w:ascii="Sylfaen" w:hAnsi="Sylfaen"/>
          <w:sz w:val="24"/>
          <w:szCs w:val="24"/>
          <w:lang w:val="ka-GE"/>
        </w:rPr>
        <w:t xml:space="preserve">შესაბამისი სახელმწიფო ორგანოს წარმომადგენელი ეწვევა აღმოჩენის ადგილს და განსაზღვრავს შემდგომ ღონისძიებებს (მაგ. მოთხოვნა სამუშაოების დამატებით შეჩერების და გამოძიებისთვის, სადაც მკაფიოდ არის მითითებული შეჩერების პერიოდი და ინფორმაცია შესასრულებელი სამუშაოების, შემოსაზღვრული ზონის გაფართოების ან შემცირების, ტერიტორიიდან კულტურული მემკვიდრეობის აღმოჩენის გატანის, შემდგომი </w:t>
      </w:r>
      <w:r w:rsidR="00FA41E7">
        <w:rPr>
          <w:rFonts w:ascii="Sylfaen" w:hAnsi="Sylfaen"/>
          <w:sz w:val="24"/>
          <w:szCs w:val="24"/>
          <w:lang w:val="ka-GE"/>
        </w:rPr>
        <w:t xml:space="preserve">მიწის </w:t>
      </w:r>
      <w:r w:rsidRPr="00FB292D">
        <w:rPr>
          <w:rFonts w:ascii="Sylfaen" w:hAnsi="Sylfaen"/>
          <w:sz w:val="24"/>
          <w:szCs w:val="24"/>
          <w:lang w:val="ka-GE"/>
        </w:rPr>
        <w:t xml:space="preserve">სამუშაოების შესრულების შესახებ აღმოჩენის ადგილის განსაზღვრული მანძილის ფარგლებში). </w:t>
      </w:r>
    </w:p>
    <w:p w14:paraId="7F3989CB" w14:textId="77777777" w:rsidR="00F031C5" w:rsidRPr="00FB292D" w:rsidRDefault="00F031C5" w:rsidP="00F031C5">
      <w:pPr>
        <w:ind w:right="4"/>
        <w:jc w:val="both"/>
        <w:rPr>
          <w:rFonts w:ascii="Sylfaen" w:hAnsi="Sylfaen"/>
          <w:sz w:val="24"/>
          <w:szCs w:val="24"/>
          <w:lang w:val="en-CA"/>
        </w:rPr>
      </w:pPr>
      <w:r w:rsidRPr="00FB292D">
        <w:rPr>
          <w:rFonts w:ascii="Sylfaen" w:hAnsi="Sylfaen"/>
          <w:sz w:val="24"/>
          <w:szCs w:val="24"/>
          <w:lang w:val="ka-GE"/>
        </w:rPr>
        <w:t>სახელმწიფო ორგანოდან წერილობითი ნებართვის საფუძველზე „ოუფენ ნეტი“ აცნობებს ტექნიკურ ზედამხედველს და სამშენებლო კონტრაქტორს სამუშაოების დაწყების შესახებ.</w:t>
      </w:r>
      <w:r w:rsidRPr="00FB292D">
        <w:rPr>
          <w:rFonts w:ascii="Sylfaen" w:hAnsi="Sylfaen"/>
          <w:sz w:val="24"/>
          <w:szCs w:val="24"/>
          <w:lang w:val="en-CA"/>
        </w:rPr>
        <w:t xml:space="preserve"> </w:t>
      </w:r>
    </w:p>
    <w:p w14:paraId="5D68275B" w14:textId="77777777" w:rsidR="00F031C5" w:rsidRPr="00FB292D" w:rsidRDefault="00F031C5" w:rsidP="00F031C5">
      <w:pPr>
        <w:jc w:val="both"/>
        <w:rPr>
          <w:rFonts w:ascii="Sylfaen" w:hAnsi="Sylfaen"/>
          <w:sz w:val="24"/>
          <w:szCs w:val="24"/>
          <w:lang w:val="ka-GE"/>
        </w:rPr>
      </w:pPr>
    </w:p>
    <w:p w14:paraId="7FBABC93" w14:textId="77777777" w:rsidR="00F031C5" w:rsidRPr="00FB292D" w:rsidRDefault="00F031C5" w:rsidP="00F031C5">
      <w:pPr>
        <w:jc w:val="both"/>
        <w:rPr>
          <w:rFonts w:ascii="Sylfaen" w:hAnsi="Sylfaen"/>
          <w:sz w:val="24"/>
          <w:szCs w:val="24"/>
          <w:lang w:val="ka-GE"/>
        </w:rPr>
      </w:pPr>
    </w:p>
    <w:p w14:paraId="39E15089" w14:textId="77777777" w:rsidR="00F031C5" w:rsidRPr="00FB292D" w:rsidRDefault="00F031C5" w:rsidP="00F031C5">
      <w:pPr>
        <w:jc w:val="both"/>
        <w:rPr>
          <w:rFonts w:ascii="Sylfaen" w:hAnsi="Sylfaen"/>
          <w:sz w:val="24"/>
          <w:szCs w:val="24"/>
          <w:lang w:val="ka-GE"/>
        </w:rPr>
      </w:pPr>
    </w:p>
    <w:p w14:paraId="13DB5870" w14:textId="77777777" w:rsidR="00F031C5" w:rsidRPr="00FB292D" w:rsidRDefault="00F031C5" w:rsidP="00F031C5">
      <w:pPr>
        <w:jc w:val="both"/>
        <w:rPr>
          <w:rFonts w:ascii="Sylfaen" w:hAnsi="Sylfaen"/>
          <w:sz w:val="24"/>
          <w:szCs w:val="24"/>
          <w:lang w:val="ka-GE"/>
        </w:rPr>
      </w:pPr>
    </w:p>
    <w:p w14:paraId="60DC6ACC" w14:textId="77777777" w:rsidR="00F031C5" w:rsidRPr="00FB292D" w:rsidRDefault="00F031C5" w:rsidP="00F031C5">
      <w:pPr>
        <w:jc w:val="both"/>
        <w:rPr>
          <w:rFonts w:ascii="Sylfaen" w:hAnsi="Sylfaen"/>
          <w:sz w:val="24"/>
          <w:szCs w:val="24"/>
          <w:lang w:val="ka-GE"/>
        </w:rPr>
      </w:pPr>
    </w:p>
    <w:p w14:paraId="02F9F119" w14:textId="77777777" w:rsidR="00F031C5" w:rsidRPr="00FB292D" w:rsidRDefault="00F031C5" w:rsidP="00F031C5">
      <w:pPr>
        <w:jc w:val="both"/>
        <w:rPr>
          <w:rFonts w:ascii="Sylfaen" w:hAnsi="Sylfaen"/>
          <w:sz w:val="24"/>
          <w:szCs w:val="24"/>
          <w:lang w:val="ka-GE"/>
        </w:rPr>
      </w:pPr>
    </w:p>
    <w:p w14:paraId="49A30F84" w14:textId="77777777" w:rsidR="00F031C5" w:rsidRPr="00FB292D" w:rsidRDefault="00F031C5" w:rsidP="00F031C5">
      <w:pPr>
        <w:jc w:val="both"/>
        <w:rPr>
          <w:rFonts w:ascii="Sylfaen" w:hAnsi="Sylfaen"/>
          <w:sz w:val="24"/>
          <w:szCs w:val="24"/>
          <w:lang w:val="ka-GE"/>
        </w:rPr>
      </w:pPr>
    </w:p>
    <w:p w14:paraId="0F972715" w14:textId="77777777" w:rsidR="00F031C5" w:rsidRPr="00FB292D" w:rsidRDefault="00F031C5" w:rsidP="00F031C5">
      <w:pPr>
        <w:jc w:val="both"/>
        <w:rPr>
          <w:rFonts w:ascii="Sylfaen" w:hAnsi="Sylfaen"/>
          <w:sz w:val="24"/>
          <w:szCs w:val="24"/>
          <w:lang w:val="ka-GE"/>
        </w:rPr>
      </w:pPr>
    </w:p>
    <w:p w14:paraId="34C2F8DE" w14:textId="77777777" w:rsidR="00F031C5" w:rsidRPr="00FB292D" w:rsidRDefault="00F031C5" w:rsidP="00F031C5">
      <w:pPr>
        <w:jc w:val="both"/>
        <w:rPr>
          <w:rFonts w:ascii="Sylfaen" w:hAnsi="Sylfaen"/>
          <w:sz w:val="24"/>
          <w:szCs w:val="24"/>
          <w:lang w:val="ka-GE"/>
        </w:rPr>
      </w:pPr>
    </w:p>
    <w:p w14:paraId="36D224E1" w14:textId="77777777" w:rsidR="00F031C5" w:rsidRPr="00FB292D" w:rsidRDefault="00F031C5" w:rsidP="00F031C5">
      <w:pPr>
        <w:jc w:val="both"/>
        <w:rPr>
          <w:rFonts w:ascii="Sylfaen" w:hAnsi="Sylfaen"/>
          <w:sz w:val="24"/>
          <w:szCs w:val="24"/>
          <w:lang w:val="ka-GE"/>
        </w:rPr>
      </w:pPr>
    </w:p>
    <w:p w14:paraId="36DDA979" w14:textId="77777777" w:rsidR="00F031C5" w:rsidRPr="00FB292D" w:rsidRDefault="00F031C5" w:rsidP="00F031C5">
      <w:pPr>
        <w:jc w:val="both"/>
        <w:rPr>
          <w:rFonts w:ascii="Sylfaen" w:hAnsi="Sylfaen"/>
          <w:sz w:val="24"/>
          <w:szCs w:val="24"/>
          <w:lang w:val="ka-GE"/>
        </w:rPr>
      </w:pPr>
    </w:p>
    <w:p w14:paraId="70BB69B6" w14:textId="77777777" w:rsidR="00F031C5" w:rsidRPr="00FB292D" w:rsidRDefault="00F031C5" w:rsidP="00F031C5">
      <w:pPr>
        <w:jc w:val="both"/>
        <w:rPr>
          <w:rFonts w:ascii="Sylfaen" w:hAnsi="Sylfaen"/>
          <w:sz w:val="24"/>
          <w:szCs w:val="24"/>
          <w:lang w:val="ka-GE"/>
        </w:rPr>
      </w:pPr>
    </w:p>
    <w:p w14:paraId="60D35464" w14:textId="77777777" w:rsidR="00F031C5" w:rsidRPr="00FB292D" w:rsidRDefault="00F031C5" w:rsidP="00F031C5">
      <w:pPr>
        <w:jc w:val="both"/>
        <w:rPr>
          <w:rFonts w:ascii="Sylfaen" w:hAnsi="Sylfaen"/>
          <w:sz w:val="24"/>
          <w:szCs w:val="24"/>
          <w:lang w:val="ka-GE"/>
        </w:rPr>
      </w:pPr>
    </w:p>
    <w:p w14:paraId="2659621D" w14:textId="77777777" w:rsidR="00F031C5" w:rsidRPr="00FB292D" w:rsidRDefault="00F031C5" w:rsidP="00F031C5">
      <w:pPr>
        <w:jc w:val="both"/>
        <w:rPr>
          <w:rFonts w:ascii="Sylfaen" w:hAnsi="Sylfaen"/>
          <w:sz w:val="24"/>
          <w:szCs w:val="24"/>
          <w:lang w:val="ka-GE"/>
        </w:rPr>
      </w:pPr>
    </w:p>
    <w:p w14:paraId="4E15A795" w14:textId="77777777" w:rsidR="00F031C5" w:rsidRPr="00FB292D" w:rsidRDefault="00F031C5" w:rsidP="00F031C5">
      <w:pPr>
        <w:jc w:val="both"/>
        <w:rPr>
          <w:rFonts w:ascii="Sylfaen" w:hAnsi="Sylfaen"/>
          <w:sz w:val="24"/>
          <w:szCs w:val="24"/>
          <w:lang w:val="ka-GE"/>
        </w:rPr>
      </w:pPr>
    </w:p>
    <w:p w14:paraId="2FCAF00C" w14:textId="77777777" w:rsidR="00F031C5" w:rsidRPr="00FB292D" w:rsidRDefault="00F031C5" w:rsidP="00F031C5">
      <w:pPr>
        <w:jc w:val="both"/>
        <w:rPr>
          <w:rFonts w:ascii="Sylfaen" w:hAnsi="Sylfaen"/>
          <w:sz w:val="24"/>
          <w:szCs w:val="24"/>
          <w:lang w:val="ka-GE"/>
        </w:rPr>
      </w:pPr>
    </w:p>
    <w:p w14:paraId="1767CBF0" w14:textId="77777777" w:rsidR="00F031C5" w:rsidRPr="00FB292D" w:rsidRDefault="00F031C5" w:rsidP="00F031C5">
      <w:pPr>
        <w:jc w:val="both"/>
        <w:rPr>
          <w:rFonts w:ascii="Sylfaen" w:hAnsi="Sylfaen"/>
          <w:sz w:val="24"/>
          <w:szCs w:val="24"/>
          <w:lang w:val="ka-GE"/>
        </w:rPr>
      </w:pPr>
    </w:p>
    <w:p w14:paraId="040765EC" w14:textId="77777777" w:rsidR="00F031C5" w:rsidRPr="00FB292D" w:rsidRDefault="00F031C5" w:rsidP="00F031C5">
      <w:pPr>
        <w:jc w:val="both"/>
        <w:rPr>
          <w:rFonts w:ascii="Sylfaen" w:hAnsi="Sylfaen"/>
          <w:sz w:val="24"/>
          <w:szCs w:val="24"/>
          <w:lang w:val="ka-GE"/>
        </w:rPr>
      </w:pPr>
    </w:p>
    <w:p w14:paraId="2ADDB6E6" w14:textId="77777777" w:rsidR="00F031C5" w:rsidRPr="00FB292D" w:rsidRDefault="00F031C5" w:rsidP="00F031C5">
      <w:pPr>
        <w:ind w:right="1440"/>
        <w:jc w:val="center"/>
        <w:rPr>
          <w:rFonts w:ascii="Sylfaen" w:hAnsi="Sylfaen" w:cs="Calibri"/>
          <w:b/>
          <w:sz w:val="24"/>
          <w:szCs w:val="24"/>
          <w:lang w:val="ka-GE"/>
        </w:rPr>
      </w:pPr>
      <w:r w:rsidRPr="00FB292D">
        <w:rPr>
          <w:rFonts w:ascii="Sylfaen" w:hAnsi="Sylfaen"/>
          <w:b/>
          <w:sz w:val="24"/>
          <w:szCs w:val="24"/>
          <w:lang w:val="ka-GE"/>
        </w:rPr>
        <w:t>დანართი 5</w:t>
      </w:r>
    </w:p>
    <w:p w14:paraId="16BE56D2" w14:textId="77777777" w:rsidR="00F031C5" w:rsidRPr="00FB292D" w:rsidRDefault="00F031C5" w:rsidP="00F031C5">
      <w:pPr>
        <w:ind w:right="4"/>
        <w:jc w:val="center"/>
        <w:rPr>
          <w:rFonts w:ascii="Sylfaen" w:hAnsi="Sylfaen" w:cs="Calibri"/>
          <w:b/>
          <w:sz w:val="24"/>
          <w:szCs w:val="24"/>
          <w:lang w:val="ka-GE"/>
        </w:rPr>
      </w:pPr>
      <w:r w:rsidRPr="00FB292D">
        <w:rPr>
          <w:rFonts w:ascii="Sylfaen" w:hAnsi="Sylfaen" w:cs="Calibri"/>
          <w:b/>
          <w:sz w:val="24"/>
          <w:szCs w:val="24"/>
          <w:lang w:val="ka-GE"/>
        </w:rPr>
        <w:t xml:space="preserve">წინასამშენებლო დაგეგმვის სახელმძღვანელო სამშენებლო სამუშაოების პროვაიდერისთვის. </w:t>
      </w:r>
    </w:p>
    <w:p w14:paraId="1F1571C9" w14:textId="77777777" w:rsidR="00F031C5" w:rsidRPr="00FB292D" w:rsidRDefault="00F031C5" w:rsidP="00F031C5">
      <w:pPr>
        <w:ind w:right="1440"/>
        <w:jc w:val="center"/>
        <w:rPr>
          <w:rFonts w:ascii="Sylfaen" w:hAnsi="Sylfaen" w:cs="Calibri"/>
          <w:b/>
          <w:color w:val="FF0000"/>
          <w:sz w:val="24"/>
          <w:szCs w:val="24"/>
          <w:lang w:val="ka-GE"/>
        </w:rPr>
      </w:pPr>
    </w:p>
    <w:p w14:paraId="14BAE80A" w14:textId="77777777" w:rsidR="00F031C5" w:rsidRPr="00FB292D" w:rsidRDefault="00F031C5" w:rsidP="00F031C5">
      <w:pPr>
        <w:ind w:right="4"/>
        <w:jc w:val="both"/>
        <w:rPr>
          <w:rFonts w:ascii="Sylfaen" w:hAnsi="Sylfaen" w:cs="Calibri"/>
          <w:b/>
          <w:i/>
          <w:sz w:val="24"/>
          <w:szCs w:val="24"/>
        </w:rPr>
      </w:pPr>
      <w:r w:rsidRPr="00FB292D">
        <w:rPr>
          <w:rFonts w:ascii="Sylfaen" w:hAnsi="Sylfaen" w:cs="Calibri"/>
          <w:b/>
          <w:i/>
          <w:sz w:val="24"/>
          <w:szCs w:val="24"/>
          <w:lang w:val="ka-GE"/>
        </w:rPr>
        <w:t xml:space="preserve">ზომები, რომლებიც უნდა მიიღოს / ქმედებები, რომლებიც უნდა განახორციელოს სამშენებლო კონტრაქტორმა სამშენებლო სამუშაოების დაწყებამდე </w:t>
      </w:r>
    </w:p>
    <w:p w14:paraId="61648E10" w14:textId="77777777" w:rsidR="00F031C5" w:rsidRPr="00FB292D" w:rsidRDefault="00F031C5" w:rsidP="00F031C5">
      <w:pPr>
        <w:pStyle w:val="TableParagraph"/>
        <w:numPr>
          <w:ilvl w:val="0"/>
          <w:numId w:val="31"/>
        </w:numPr>
        <w:spacing w:before="0"/>
        <w:ind w:left="567" w:right="4" w:hanging="567"/>
        <w:jc w:val="both"/>
        <w:rPr>
          <w:rFonts w:ascii="Sylfaen" w:hAnsi="Sylfaen" w:cs="Calibri"/>
          <w:sz w:val="24"/>
          <w:szCs w:val="24"/>
        </w:rPr>
      </w:pPr>
      <w:r w:rsidRPr="00FB292D">
        <w:rPr>
          <w:rFonts w:ascii="Sylfaen" w:hAnsi="Sylfaen" w:cs="Calibri"/>
          <w:sz w:val="24"/>
          <w:szCs w:val="24"/>
          <w:lang w:val="ka-GE"/>
        </w:rPr>
        <w:t xml:space="preserve">ტრენინგის ჩატარება პროექტის მუშახელისთვის სამუშაო ადგილზე </w:t>
      </w:r>
      <w:r w:rsidR="00FA41E7">
        <w:rPr>
          <w:rFonts w:ascii="Sylfaen" w:hAnsi="Sylfaen" w:cs="Calibri"/>
          <w:sz w:val="24"/>
          <w:szCs w:val="24"/>
          <w:lang w:val="ka-GE"/>
        </w:rPr>
        <w:t>ჯანმრთელობის დაცვისა და შრომის უსაფრთხოების</w:t>
      </w:r>
      <w:r w:rsidRPr="00FB292D">
        <w:rPr>
          <w:rFonts w:ascii="Sylfaen" w:hAnsi="Sylfaen" w:cs="Calibri"/>
          <w:sz w:val="24"/>
          <w:szCs w:val="24"/>
          <w:lang w:val="ka-GE"/>
        </w:rPr>
        <w:t xml:space="preserve"> საკითხებზე, მათ შორის საგანგებო სიტუაციებში მზადყოფნის და რეაგირების ზომების, საზოგადოებრივი ჯანდაცვისა და უსაფრთხოების, მათ შორის </w:t>
      </w:r>
      <w:r w:rsidRPr="00FB292D">
        <w:rPr>
          <w:rFonts w:ascii="Sylfaen" w:hAnsi="Sylfaen" w:cs="Calibri"/>
          <w:sz w:val="24"/>
          <w:szCs w:val="24"/>
        </w:rPr>
        <w:t>SEA/SH</w:t>
      </w:r>
      <w:r w:rsidR="00FA41E7">
        <w:rPr>
          <w:rFonts w:ascii="Sylfaen" w:hAnsi="Sylfaen" w:cs="Calibri"/>
          <w:sz w:val="24"/>
          <w:szCs w:val="24"/>
          <w:lang w:val="ka-GE"/>
        </w:rPr>
        <w:t xml:space="preserve"> საკითებზე</w:t>
      </w:r>
      <w:r w:rsidRPr="00FB292D">
        <w:rPr>
          <w:rFonts w:ascii="Sylfaen" w:hAnsi="Sylfaen" w:cs="Calibri"/>
          <w:sz w:val="24"/>
          <w:szCs w:val="24"/>
        </w:rPr>
        <w:t xml:space="preserve"> </w:t>
      </w:r>
      <w:r w:rsidRPr="00FB292D">
        <w:rPr>
          <w:rFonts w:ascii="Sylfaen" w:hAnsi="Sylfaen" w:cs="Calibri"/>
          <w:b/>
          <w:i/>
          <w:sz w:val="24"/>
          <w:szCs w:val="24"/>
        </w:rPr>
        <w:t>(გარემოსდაცვითი და სოციალური ვალდებულების გეგმ</w:t>
      </w:r>
      <w:r w:rsidRPr="00FB292D">
        <w:rPr>
          <w:rFonts w:ascii="Sylfaen" w:hAnsi="Sylfaen" w:cs="Calibri"/>
          <w:b/>
          <w:i/>
          <w:sz w:val="24"/>
          <w:szCs w:val="24"/>
          <w:lang w:val="ka-GE"/>
        </w:rPr>
        <w:t xml:space="preserve">ის </w:t>
      </w:r>
      <w:r w:rsidRPr="00FB292D">
        <w:rPr>
          <w:rFonts w:ascii="Sylfaen" w:hAnsi="Sylfaen" w:cs="Calibri"/>
          <w:b/>
          <w:i/>
          <w:sz w:val="24"/>
          <w:szCs w:val="24"/>
        </w:rPr>
        <w:t xml:space="preserve">(ESCP) </w:t>
      </w:r>
      <w:r w:rsidRPr="00FB292D">
        <w:rPr>
          <w:rFonts w:ascii="Sylfaen" w:hAnsi="Sylfaen" w:cs="Calibri"/>
          <w:b/>
          <w:i/>
          <w:sz w:val="24"/>
          <w:szCs w:val="24"/>
          <w:lang w:val="ka-GE"/>
        </w:rPr>
        <w:t>მოთხოვნა</w:t>
      </w:r>
      <w:r w:rsidRPr="00FB292D">
        <w:rPr>
          <w:rFonts w:ascii="Sylfaen" w:hAnsi="Sylfaen" w:cs="Calibri"/>
          <w:b/>
          <w:i/>
          <w:sz w:val="24"/>
          <w:szCs w:val="24"/>
        </w:rPr>
        <w:t>);</w:t>
      </w:r>
    </w:p>
    <w:p w14:paraId="69AAF21F" w14:textId="77777777" w:rsidR="00F031C5" w:rsidRPr="00FB292D" w:rsidRDefault="00F031C5" w:rsidP="00F031C5">
      <w:pPr>
        <w:pStyle w:val="TableParagraph"/>
        <w:ind w:left="567" w:right="4" w:hanging="567"/>
        <w:jc w:val="both"/>
        <w:rPr>
          <w:rFonts w:ascii="Sylfaen" w:hAnsi="Sylfaen" w:cs="Calibri"/>
          <w:sz w:val="24"/>
          <w:szCs w:val="24"/>
        </w:rPr>
      </w:pPr>
    </w:p>
    <w:p w14:paraId="5E178832" w14:textId="77777777" w:rsidR="00F031C5" w:rsidRPr="00FB292D" w:rsidRDefault="00F031C5" w:rsidP="00F031C5">
      <w:pPr>
        <w:pStyle w:val="Table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სამშენებლო კონტრაქტორის მიერ კონტრაქტით აყვანილი მუშახელის</w:t>
      </w:r>
      <w:r w:rsidR="00FA41E7">
        <w:rPr>
          <w:rFonts w:ascii="Sylfaen" w:hAnsi="Sylfaen" w:cs="Calibri"/>
          <w:sz w:val="24"/>
          <w:szCs w:val="24"/>
          <w:lang w:val="ka-GE"/>
        </w:rPr>
        <w:t>თვის</w:t>
      </w:r>
      <w:r w:rsidRPr="00FB292D">
        <w:rPr>
          <w:rFonts w:ascii="Sylfaen" w:hAnsi="Sylfaen" w:cs="Calibri"/>
          <w:sz w:val="24"/>
          <w:szCs w:val="24"/>
          <w:lang w:val="ka-GE"/>
        </w:rPr>
        <w:t>ტრე</w:t>
      </w:r>
      <w:r w:rsidR="00FA41E7">
        <w:rPr>
          <w:rFonts w:ascii="Sylfaen" w:hAnsi="Sylfaen" w:cs="Calibri"/>
          <w:sz w:val="24"/>
          <w:szCs w:val="24"/>
          <w:lang w:val="ka-GE"/>
        </w:rPr>
        <w:t>ი</w:t>
      </w:r>
      <w:r w:rsidRPr="00FB292D">
        <w:rPr>
          <w:rFonts w:ascii="Sylfaen" w:hAnsi="Sylfaen" w:cs="Calibri"/>
          <w:sz w:val="24"/>
          <w:szCs w:val="24"/>
          <w:lang w:val="ka-GE"/>
        </w:rPr>
        <w:t>ნინგის ჩატარება მათი უფლებებისა და ვალდებულებების შესახებ ინფორმირებულობის ამაღლების მიზნით</w:t>
      </w:r>
      <w:r w:rsidRPr="00FB292D">
        <w:rPr>
          <w:rFonts w:ascii="Sylfaen" w:hAnsi="Sylfaen" w:cs="Calibri"/>
          <w:sz w:val="24"/>
          <w:szCs w:val="24"/>
        </w:rPr>
        <w:t xml:space="preserve"> </w:t>
      </w:r>
      <w:r w:rsidRPr="00FB292D">
        <w:rPr>
          <w:rFonts w:ascii="Sylfaen" w:hAnsi="Sylfaen" w:cs="Calibri"/>
          <w:b/>
          <w:i/>
          <w:sz w:val="24"/>
          <w:szCs w:val="24"/>
        </w:rPr>
        <w:t xml:space="preserve">(ESCP </w:t>
      </w:r>
      <w:r w:rsidRPr="00FB292D">
        <w:rPr>
          <w:rFonts w:ascii="Sylfaen" w:hAnsi="Sylfaen" w:cs="Calibri"/>
          <w:b/>
          <w:i/>
          <w:sz w:val="24"/>
          <w:szCs w:val="24"/>
          <w:lang w:val="ka-GE"/>
        </w:rPr>
        <w:t>მოთხოვნა</w:t>
      </w:r>
      <w:r w:rsidRPr="00FB292D">
        <w:rPr>
          <w:rFonts w:ascii="Sylfaen" w:hAnsi="Sylfaen" w:cs="Calibri"/>
          <w:b/>
          <w:i/>
          <w:sz w:val="24"/>
          <w:szCs w:val="24"/>
        </w:rPr>
        <w:t>);</w:t>
      </w:r>
    </w:p>
    <w:p w14:paraId="47D0C672" w14:textId="77777777" w:rsidR="00F031C5" w:rsidRPr="00FB292D" w:rsidRDefault="00F031C5" w:rsidP="00F031C5">
      <w:pPr>
        <w:pStyle w:val="ListParagraph"/>
        <w:ind w:left="567" w:right="4" w:hanging="567"/>
        <w:jc w:val="both"/>
        <w:rPr>
          <w:rFonts w:ascii="Sylfaen" w:hAnsi="Sylfaen" w:cs="Calibri"/>
          <w:sz w:val="24"/>
          <w:szCs w:val="24"/>
        </w:rPr>
      </w:pPr>
    </w:p>
    <w:p w14:paraId="2F59ECEA" w14:textId="77777777" w:rsidR="00F031C5" w:rsidRPr="00FB292D" w:rsidRDefault="00F031C5" w:rsidP="00F031C5">
      <w:pPr>
        <w:pStyle w:val="Table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 xml:space="preserve">კონტრაქტით გათვალისწინებული ინფორმაციის ხელმისაწვდომობა საჩივრების განხილვის მექანიზმის საკონტაქტო პირების შესახებ </w:t>
      </w:r>
      <w:r w:rsidR="00FA41E7" w:rsidRPr="00FB292D">
        <w:rPr>
          <w:rFonts w:ascii="Sylfaen" w:hAnsi="Sylfaen" w:cs="Calibri"/>
          <w:sz w:val="24"/>
          <w:szCs w:val="24"/>
          <w:lang w:val="ka-GE"/>
        </w:rPr>
        <w:t xml:space="preserve">სამშენებლო </w:t>
      </w:r>
      <w:r w:rsidR="00FA41E7">
        <w:rPr>
          <w:rFonts w:ascii="Sylfaen" w:hAnsi="Sylfaen" w:cs="Calibri"/>
          <w:sz w:val="24"/>
          <w:szCs w:val="24"/>
          <w:lang w:val="ka-GE"/>
        </w:rPr>
        <w:t>ობიექტების</w:t>
      </w:r>
      <w:r w:rsidR="00FA41E7" w:rsidRPr="00FB292D">
        <w:rPr>
          <w:rFonts w:ascii="Sylfaen" w:hAnsi="Sylfaen" w:cs="Calibri"/>
          <w:sz w:val="24"/>
          <w:szCs w:val="24"/>
          <w:lang w:val="ka-GE"/>
        </w:rPr>
        <w:t xml:space="preserve"> </w:t>
      </w:r>
      <w:r w:rsidRPr="00FB292D">
        <w:rPr>
          <w:rFonts w:ascii="Sylfaen" w:hAnsi="Sylfaen" w:cs="Calibri"/>
          <w:sz w:val="24"/>
          <w:szCs w:val="24"/>
          <w:lang w:val="ka-GE"/>
        </w:rPr>
        <w:t>საინფორმაციო ბანერებზე</w:t>
      </w:r>
      <w:r w:rsidR="00FA41E7">
        <w:rPr>
          <w:rFonts w:ascii="Sylfaen" w:hAnsi="Sylfaen" w:cs="Calibri"/>
          <w:sz w:val="24"/>
          <w:szCs w:val="24"/>
          <w:lang w:val="ka-GE"/>
        </w:rPr>
        <w:t>,</w:t>
      </w:r>
      <w:r w:rsidRPr="00FB292D">
        <w:rPr>
          <w:rFonts w:ascii="Sylfaen" w:hAnsi="Sylfaen" w:cs="Calibri"/>
          <w:sz w:val="24"/>
          <w:szCs w:val="24"/>
          <w:lang w:val="ka-GE"/>
        </w:rPr>
        <w:t xml:space="preserve"> საჩივრების განხილვის ყუთების დამონტაჟება და საჩივრების ფორმების უზრუნველყოფა  </w:t>
      </w:r>
      <w:r w:rsidRPr="00FB292D">
        <w:rPr>
          <w:rFonts w:ascii="Sylfaen" w:hAnsi="Sylfaen" w:cs="Calibri"/>
          <w:b/>
          <w:i/>
          <w:sz w:val="24"/>
          <w:szCs w:val="24"/>
        </w:rPr>
        <w:t>(</w:t>
      </w:r>
      <w:r w:rsidRPr="00FB292D">
        <w:rPr>
          <w:rFonts w:ascii="Sylfaen" w:hAnsi="Sylfaen" w:cs="Calibri"/>
          <w:b/>
          <w:i/>
          <w:sz w:val="24"/>
          <w:szCs w:val="24"/>
          <w:lang w:val="ka-GE"/>
        </w:rPr>
        <w:t>შრომის მართვის პროცედურა</w:t>
      </w:r>
      <w:r w:rsidRPr="00FB292D">
        <w:rPr>
          <w:rFonts w:ascii="Sylfaen" w:hAnsi="Sylfaen" w:cs="Calibri"/>
          <w:b/>
          <w:i/>
          <w:sz w:val="24"/>
          <w:szCs w:val="24"/>
        </w:rPr>
        <w:t xml:space="preserve"> (LMP)</w:t>
      </w:r>
      <w:r w:rsidRPr="00FB292D">
        <w:rPr>
          <w:rFonts w:ascii="Sylfaen" w:hAnsi="Sylfaen" w:cs="Calibri"/>
          <w:sz w:val="24"/>
          <w:szCs w:val="24"/>
        </w:rPr>
        <w:t xml:space="preserve">); </w:t>
      </w:r>
    </w:p>
    <w:p w14:paraId="27E29D42" w14:textId="77777777" w:rsidR="00F031C5" w:rsidRPr="00FB292D" w:rsidRDefault="00F031C5" w:rsidP="00F031C5">
      <w:pPr>
        <w:pStyle w:val="ListParagraph"/>
        <w:ind w:left="567" w:right="4" w:hanging="567"/>
        <w:jc w:val="both"/>
        <w:rPr>
          <w:rFonts w:ascii="Sylfaen" w:hAnsi="Sylfaen" w:cs="Calibri"/>
          <w:sz w:val="24"/>
          <w:szCs w:val="24"/>
        </w:rPr>
      </w:pPr>
    </w:p>
    <w:p w14:paraId="3BB7B50F" w14:textId="77777777" w:rsidR="00F031C5" w:rsidRPr="00FB292D" w:rsidRDefault="00F031C5" w:rsidP="00F031C5">
      <w:pPr>
        <w:pStyle w:val="TableParagraph"/>
        <w:numPr>
          <w:ilvl w:val="0"/>
          <w:numId w:val="31"/>
        </w:numPr>
        <w:ind w:left="567" w:right="4" w:hanging="567"/>
        <w:jc w:val="both"/>
        <w:rPr>
          <w:rFonts w:ascii="Sylfaen" w:eastAsia="Calibri" w:hAnsi="Sylfaen" w:cs="Calibri"/>
          <w:b/>
          <w:i/>
          <w:sz w:val="24"/>
          <w:szCs w:val="24"/>
        </w:rPr>
      </w:pPr>
      <w:r w:rsidRPr="00FB292D">
        <w:rPr>
          <w:rFonts w:ascii="Sylfaen" w:hAnsi="Sylfaen"/>
          <w:sz w:val="24"/>
          <w:szCs w:val="24"/>
          <w:lang w:val="ka-GE"/>
        </w:rPr>
        <w:t>სამშენებლო კომპანიის სახელის და საკონტაქტო ინფორმაციის განთავსება სამუშაო ობიექტების ახლოს, ადგილობრივი მოსახლეობისთვის შესასრულებელი სამუშაოების ზოგადი ტიპის და ხანგრძლი</w:t>
      </w:r>
      <w:r w:rsidR="00FA41E7">
        <w:rPr>
          <w:rFonts w:ascii="Sylfaen" w:hAnsi="Sylfaen"/>
          <w:sz w:val="24"/>
          <w:szCs w:val="24"/>
          <w:lang w:val="ka-GE"/>
        </w:rPr>
        <w:t>ვ</w:t>
      </w:r>
      <w:r w:rsidRPr="00FB292D">
        <w:rPr>
          <w:rFonts w:ascii="Sylfaen" w:hAnsi="Sylfaen"/>
          <w:sz w:val="24"/>
          <w:szCs w:val="24"/>
          <w:lang w:val="ka-GE"/>
        </w:rPr>
        <w:t xml:space="preserve">ობის შესახებ ინფორმაციის მიწოდების მიზნით </w:t>
      </w:r>
      <w:r w:rsidRPr="00FB292D">
        <w:rPr>
          <w:rFonts w:ascii="Sylfaen" w:eastAsia="Calibri" w:hAnsi="Sylfaen" w:cs="Calibri"/>
          <w:b/>
          <w:i/>
          <w:sz w:val="24"/>
          <w:szCs w:val="24"/>
        </w:rPr>
        <w:t>(ESMF);</w:t>
      </w:r>
    </w:p>
    <w:p w14:paraId="11A9D040" w14:textId="77777777" w:rsidR="00F031C5" w:rsidRPr="00FB292D" w:rsidRDefault="00F031C5" w:rsidP="00F031C5">
      <w:pPr>
        <w:pStyle w:val="TableParagraph"/>
        <w:ind w:left="567" w:right="4" w:hanging="567"/>
        <w:jc w:val="both"/>
        <w:rPr>
          <w:rFonts w:ascii="Sylfaen" w:eastAsia="Calibri" w:hAnsi="Sylfaen" w:cs="Calibri"/>
          <w:b/>
          <w:i/>
          <w:sz w:val="24"/>
          <w:szCs w:val="24"/>
        </w:rPr>
      </w:pPr>
    </w:p>
    <w:p w14:paraId="3AA6EBE3"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ინფორმაციის წარდგენა</w:t>
      </w:r>
      <w:r w:rsidR="00FA41E7">
        <w:rPr>
          <w:rFonts w:ascii="Sylfaen" w:hAnsi="Sylfaen" w:cs="Calibri"/>
          <w:sz w:val="24"/>
          <w:szCs w:val="24"/>
          <w:lang w:val="ka-GE"/>
        </w:rPr>
        <w:t xml:space="preserve">, თუ </w:t>
      </w:r>
      <w:r w:rsidRPr="00FB292D">
        <w:rPr>
          <w:rFonts w:ascii="Sylfaen" w:hAnsi="Sylfaen" w:cs="Calibri"/>
          <w:sz w:val="24"/>
          <w:szCs w:val="24"/>
          <w:lang w:val="ka-GE"/>
        </w:rPr>
        <w:t xml:space="preserve">რა სახის გარემოსდაცვით ნებართვებს, ლიცენზიებს, შეთანხმებებს ფლობს ან მოიპოვებს კონტრაქტორი </w:t>
      </w:r>
      <w:r w:rsidRPr="00FB292D">
        <w:rPr>
          <w:rFonts w:ascii="Sylfaen" w:hAnsi="Sylfaen" w:cs="Calibri"/>
          <w:sz w:val="24"/>
          <w:szCs w:val="24"/>
        </w:rPr>
        <w:t>(</w:t>
      </w:r>
      <w:r w:rsidRPr="00FB292D">
        <w:rPr>
          <w:rFonts w:ascii="Sylfaen" w:hAnsi="Sylfaen" w:cs="Calibri"/>
          <w:sz w:val="24"/>
          <w:szCs w:val="24"/>
          <w:lang w:val="ka-GE"/>
        </w:rPr>
        <w:t xml:space="preserve">რომელი </w:t>
      </w:r>
      <w:r w:rsidR="00FA41E7">
        <w:rPr>
          <w:rFonts w:ascii="Sylfaen" w:hAnsi="Sylfaen" w:cs="Calibri"/>
          <w:sz w:val="24"/>
          <w:szCs w:val="24"/>
          <w:lang w:val="ka-GE"/>
        </w:rPr>
        <w:t xml:space="preserve">უწყებიდან </w:t>
      </w:r>
      <w:r w:rsidR="00FA41E7" w:rsidRPr="00FB292D">
        <w:rPr>
          <w:rFonts w:ascii="Sylfaen" w:hAnsi="Sylfaen" w:cs="Calibri"/>
          <w:sz w:val="24"/>
          <w:szCs w:val="24"/>
          <w:lang w:val="ka-GE"/>
        </w:rPr>
        <w:t xml:space="preserve"> </w:t>
      </w:r>
      <w:r w:rsidRPr="00FB292D">
        <w:rPr>
          <w:rFonts w:ascii="Sylfaen" w:hAnsi="Sylfaen" w:cs="Calibri"/>
          <w:sz w:val="24"/>
          <w:szCs w:val="24"/>
          <w:lang w:val="ka-GE"/>
        </w:rPr>
        <w:t>და როდის)</w:t>
      </w:r>
      <w:r w:rsidRPr="00FB292D">
        <w:rPr>
          <w:rFonts w:ascii="Sylfaen" w:hAnsi="Sylfaen" w:cs="Calibri"/>
          <w:sz w:val="24"/>
          <w:szCs w:val="24"/>
        </w:rPr>
        <w:t xml:space="preserve">; </w:t>
      </w:r>
      <w:r w:rsidRPr="00FB292D">
        <w:rPr>
          <w:rFonts w:ascii="Sylfaen" w:hAnsi="Sylfaen" w:cs="Calibri"/>
          <w:b/>
          <w:i/>
          <w:sz w:val="24"/>
          <w:szCs w:val="24"/>
        </w:rPr>
        <w:t>(ESMF);</w:t>
      </w:r>
    </w:p>
    <w:p w14:paraId="30B425A1" w14:textId="77777777" w:rsidR="00F031C5" w:rsidRPr="00FB292D" w:rsidRDefault="00F031C5" w:rsidP="00F031C5">
      <w:pPr>
        <w:pStyle w:val="ListParagraph"/>
        <w:rPr>
          <w:rFonts w:ascii="Sylfaen" w:hAnsi="Sylfaen" w:cs="Calibri"/>
          <w:sz w:val="24"/>
          <w:szCs w:val="24"/>
        </w:rPr>
      </w:pPr>
    </w:p>
    <w:p w14:paraId="0A1453E1"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 xml:space="preserve">ტექნიკური სპეციფიკაციების წარდგენა ობიექტზე დამცავი მოწყობილობების შესახებ </w:t>
      </w:r>
      <w:r w:rsidR="00FA41E7">
        <w:rPr>
          <w:rFonts w:ascii="Sylfaen" w:hAnsi="Sylfaen" w:cs="Calibri"/>
          <w:sz w:val="24"/>
          <w:szCs w:val="24"/>
          <w:lang w:val="ka-GE"/>
        </w:rPr>
        <w:t>(</w:t>
      </w:r>
      <w:r w:rsidRPr="00FB292D">
        <w:rPr>
          <w:rFonts w:ascii="Sylfaen" w:hAnsi="Sylfaen" w:cs="Calibri"/>
          <w:sz w:val="24"/>
          <w:szCs w:val="24"/>
          <w:lang w:val="ka-GE"/>
        </w:rPr>
        <w:t xml:space="preserve">შემოღობვა, ბარიკადები, გამაფრთხილებელი ნიშნები, განათება და სხვა)  </w:t>
      </w:r>
      <w:r w:rsidRPr="00FB292D">
        <w:rPr>
          <w:rFonts w:ascii="Sylfaen" w:hAnsi="Sylfaen" w:cs="Calibri"/>
          <w:b/>
          <w:i/>
          <w:sz w:val="24"/>
          <w:szCs w:val="24"/>
        </w:rPr>
        <w:t>(ESMF);</w:t>
      </w:r>
    </w:p>
    <w:p w14:paraId="48E28FAB" w14:textId="77777777" w:rsidR="00F031C5" w:rsidRPr="00FB292D" w:rsidRDefault="00F031C5" w:rsidP="00F031C5">
      <w:pPr>
        <w:pStyle w:val="ListParagraph"/>
        <w:ind w:left="567" w:right="4" w:hanging="567"/>
        <w:jc w:val="both"/>
        <w:rPr>
          <w:rFonts w:ascii="Sylfaen" w:hAnsi="Sylfaen" w:cs="Calibri"/>
          <w:sz w:val="24"/>
          <w:szCs w:val="24"/>
        </w:rPr>
      </w:pPr>
    </w:p>
    <w:p w14:paraId="36AE5E0D"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 xml:space="preserve">კონტრაქტორმა უნდა უზრუნველყოს ძირითადი სამედიცინო დახმარების </w:t>
      </w:r>
      <w:r w:rsidR="00FA41E7">
        <w:rPr>
          <w:rFonts w:ascii="Sylfaen" w:hAnsi="Sylfaen" w:cs="Calibri"/>
          <w:sz w:val="24"/>
          <w:szCs w:val="24"/>
          <w:lang w:val="ka-GE"/>
        </w:rPr>
        <w:t>კუთხე</w:t>
      </w:r>
      <w:r w:rsidR="00FA41E7" w:rsidRPr="00FB292D">
        <w:rPr>
          <w:rFonts w:ascii="Sylfaen" w:hAnsi="Sylfaen" w:cs="Calibri"/>
          <w:sz w:val="24"/>
          <w:szCs w:val="24"/>
          <w:lang w:val="ka-GE"/>
        </w:rPr>
        <w:t xml:space="preserve"> </w:t>
      </w:r>
      <w:r w:rsidR="00FA41E7">
        <w:rPr>
          <w:rFonts w:ascii="Sylfaen" w:hAnsi="Sylfaen" w:cs="Calibri"/>
          <w:sz w:val="24"/>
          <w:szCs w:val="24"/>
          <w:lang w:val="ka-GE"/>
        </w:rPr>
        <w:t>სამშენებლო ობიექტზე</w:t>
      </w:r>
      <w:r w:rsidR="00FA41E7" w:rsidRPr="00FB292D">
        <w:rPr>
          <w:rFonts w:ascii="Sylfaen" w:hAnsi="Sylfaen" w:cs="Calibri"/>
          <w:sz w:val="24"/>
          <w:szCs w:val="24"/>
          <w:lang w:val="ka-GE"/>
        </w:rPr>
        <w:t xml:space="preserve"> </w:t>
      </w:r>
      <w:r w:rsidRPr="00FB292D">
        <w:rPr>
          <w:rFonts w:ascii="Sylfaen" w:hAnsi="Sylfaen" w:cs="Calibri"/>
          <w:sz w:val="24"/>
          <w:szCs w:val="24"/>
          <w:lang w:val="ka-GE"/>
        </w:rPr>
        <w:t xml:space="preserve">და პირველადი დახმარების გაწევის სფეროში გადამზადებული პერსონალი. </w:t>
      </w:r>
      <w:r w:rsidRPr="00FB292D">
        <w:rPr>
          <w:rFonts w:ascii="Sylfaen" w:hAnsi="Sylfaen" w:cs="Calibri"/>
          <w:b/>
          <w:i/>
          <w:sz w:val="24"/>
          <w:szCs w:val="24"/>
        </w:rPr>
        <w:t>(ESMF);</w:t>
      </w:r>
    </w:p>
    <w:p w14:paraId="5A5AE4C6" w14:textId="77777777" w:rsidR="00F031C5" w:rsidRPr="00FB292D" w:rsidRDefault="00F031C5" w:rsidP="00F031C5">
      <w:pPr>
        <w:pStyle w:val="ListParagraph"/>
        <w:ind w:left="567" w:right="4" w:hanging="567"/>
        <w:jc w:val="both"/>
        <w:rPr>
          <w:rFonts w:ascii="Sylfaen" w:hAnsi="Sylfaen" w:cs="Calibri"/>
          <w:sz w:val="24"/>
          <w:szCs w:val="24"/>
        </w:rPr>
      </w:pPr>
    </w:p>
    <w:p w14:paraId="6C0767C7"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u w:val="single"/>
        </w:rPr>
      </w:pPr>
      <w:r w:rsidRPr="00FB292D">
        <w:rPr>
          <w:rFonts w:ascii="Sylfaen" w:hAnsi="Sylfaen" w:cs="Calibri"/>
          <w:sz w:val="24"/>
          <w:szCs w:val="24"/>
        </w:rPr>
        <w:t xml:space="preserve">კონტრაქტორებს ასევე უნდა ჰქონდეთ ეკოლოგიური და სოციალური სფეროს ქცევის კოდექსი, რომელსაც უნდა გაეცნოს და შეასრულოს თითოეულმა პერსონალმა. სამუშაოების კონტრაქტორს არ აქვს უფლება დაიქირაოს პირი ოფიციალური ინდივიდუალური სამუშაო ხელშეკრულების / კონტრაქტის გაფორმების გარეშე. </w:t>
      </w:r>
      <w:r w:rsidRPr="00FB292D">
        <w:rPr>
          <w:rFonts w:ascii="Sylfaen" w:hAnsi="Sylfaen" w:cs="Calibri"/>
          <w:sz w:val="24"/>
          <w:szCs w:val="24"/>
          <w:u w:val="single"/>
        </w:rPr>
        <w:t>ყველა თანამშრომელს უნდა ჰქონდეს ჯანმრთელობის და სიცოცხლის დაზღვევა.</w:t>
      </w:r>
      <w:r w:rsidRPr="00FB292D">
        <w:rPr>
          <w:rFonts w:ascii="Sylfaen" w:hAnsi="Sylfaen" w:cs="Calibri"/>
          <w:sz w:val="24"/>
          <w:szCs w:val="24"/>
          <w:lang w:val="ka-GE"/>
        </w:rPr>
        <w:t xml:space="preserve"> </w:t>
      </w:r>
      <w:r w:rsidRPr="00FB292D">
        <w:rPr>
          <w:rFonts w:ascii="Sylfaen" w:hAnsi="Sylfaen" w:cs="Calibri"/>
          <w:b/>
          <w:i/>
          <w:sz w:val="24"/>
          <w:szCs w:val="24"/>
        </w:rPr>
        <w:t>(ESMF)</w:t>
      </w:r>
      <w:r w:rsidRPr="00FB292D">
        <w:rPr>
          <w:rFonts w:ascii="Sylfaen" w:hAnsi="Sylfaen" w:cs="Calibri"/>
          <w:sz w:val="24"/>
          <w:szCs w:val="24"/>
          <w:u w:val="single"/>
        </w:rPr>
        <w:t>;</w:t>
      </w:r>
    </w:p>
    <w:p w14:paraId="7325340D" w14:textId="77777777" w:rsidR="00F031C5" w:rsidRPr="00FB292D" w:rsidRDefault="00F031C5" w:rsidP="00F031C5">
      <w:pPr>
        <w:pStyle w:val="ListParagraph"/>
        <w:rPr>
          <w:rFonts w:ascii="Sylfaen" w:hAnsi="Sylfaen" w:cs="Calibri"/>
          <w:sz w:val="24"/>
          <w:szCs w:val="24"/>
          <w:u w:val="single"/>
        </w:rPr>
      </w:pPr>
    </w:p>
    <w:p w14:paraId="754AD32D" w14:textId="77777777" w:rsidR="00F031C5" w:rsidRPr="00FB292D" w:rsidRDefault="00F031C5" w:rsidP="00F031C5">
      <w:pPr>
        <w:pStyle w:val="ListParagraph"/>
        <w:ind w:left="567" w:right="4"/>
        <w:jc w:val="both"/>
        <w:rPr>
          <w:rFonts w:ascii="Sylfaen" w:hAnsi="Sylfaen" w:cs="Calibri"/>
          <w:sz w:val="24"/>
          <w:szCs w:val="24"/>
          <w:u w:val="single"/>
        </w:rPr>
      </w:pPr>
    </w:p>
    <w:p w14:paraId="52945A4F" w14:textId="77777777" w:rsidR="00F031C5" w:rsidRPr="00FB292D" w:rsidRDefault="00F031C5" w:rsidP="00F031C5">
      <w:pPr>
        <w:ind w:left="567" w:right="4"/>
        <w:jc w:val="both"/>
        <w:rPr>
          <w:rFonts w:ascii="Sylfaen" w:hAnsi="Sylfaen" w:cs="Calibri"/>
          <w:b/>
          <w:i/>
          <w:sz w:val="24"/>
          <w:szCs w:val="24"/>
        </w:rPr>
      </w:pPr>
      <w:r w:rsidRPr="00FB292D">
        <w:rPr>
          <w:rFonts w:ascii="Sylfaen" w:hAnsi="Sylfaen" w:cs="Calibri"/>
          <w:b/>
          <w:i/>
          <w:sz w:val="24"/>
          <w:szCs w:val="24"/>
          <w:lang w:val="ka-GE"/>
        </w:rPr>
        <w:t xml:space="preserve">გეგმები, რომლებიც უნდა შეადგინოს სამშენებლო კონტრაქტორმა სამშენებლო სამუშაოების დაწყებამდე. </w:t>
      </w:r>
      <w:r w:rsidRPr="00FB292D">
        <w:rPr>
          <w:rFonts w:ascii="Sylfaen" w:hAnsi="Sylfaen" w:cs="Calibri"/>
          <w:b/>
          <w:i/>
          <w:sz w:val="24"/>
          <w:szCs w:val="24"/>
        </w:rPr>
        <w:t xml:space="preserve"> </w:t>
      </w:r>
    </w:p>
    <w:p w14:paraId="2059775F"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u w:val="single"/>
        </w:rPr>
      </w:pPr>
      <w:r w:rsidRPr="00FB292D">
        <w:rPr>
          <w:rFonts w:ascii="Sylfaen" w:hAnsi="Sylfaen" w:cs="Calibri"/>
          <w:sz w:val="24"/>
          <w:szCs w:val="24"/>
          <w:lang w:val="ka-GE"/>
        </w:rPr>
        <w:t xml:space="preserve">კონტრაქტორმა უნდა შეიმუშაოს ზედამხედველი ინჟინერისთვის (თუ მასთან გაფორმებულია კონტრაქტი) და „ოუფენ ნეტისთვის“ დამაკმაყოფილებელი ფორმით და </w:t>
      </w:r>
      <w:r w:rsidR="00B9072E">
        <w:rPr>
          <w:rFonts w:ascii="Sylfaen" w:hAnsi="Sylfaen" w:cs="Calibri"/>
          <w:sz w:val="24"/>
          <w:szCs w:val="24"/>
          <w:lang w:val="ka-GE"/>
        </w:rPr>
        <w:t>დანერგოს</w:t>
      </w:r>
      <w:r w:rsidR="00B9072E" w:rsidRPr="00FB292D">
        <w:rPr>
          <w:rFonts w:ascii="Sylfaen" w:hAnsi="Sylfaen" w:cs="Calibri"/>
          <w:sz w:val="24"/>
          <w:szCs w:val="24"/>
          <w:lang w:val="ka-GE"/>
        </w:rPr>
        <w:t xml:space="preserve"> </w:t>
      </w:r>
      <w:r w:rsidRPr="00FB292D">
        <w:rPr>
          <w:rFonts w:ascii="Sylfaen" w:hAnsi="Sylfaen" w:cs="Calibri"/>
          <w:sz w:val="24"/>
          <w:szCs w:val="24"/>
          <w:u w:val="single"/>
          <w:lang w:val="ka-GE"/>
        </w:rPr>
        <w:t>მოძრაობის მართვის</w:t>
      </w:r>
      <w:r w:rsidR="00B9072E">
        <w:rPr>
          <w:rFonts w:ascii="Sylfaen" w:hAnsi="Sylfaen" w:cs="Calibri"/>
          <w:sz w:val="24"/>
          <w:szCs w:val="24"/>
          <w:u w:val="single"/>
          <w:lang w:val="ka-GE"/>
        </w:rPr>
        <w:t xml:space="preserve"> მეთოდური დოკუმენტი</w:t>
      </w:r>
      <w:r w:rsidRPr="00FB292D">
        <w:rPr>
          <w:rFonts w:ascii="Sylfaen" w:hAnsi="Sylfaen" w:cs="Calibri"/>
          <w:sz w:val="24"/>
          <w:szCs w:val="24"/>
          <w:lang w:val="ka-GE"/>
        </w:rPr>
        <w:t xml:space="preserve">   </w:t>
      </w:r>
      <w:r w:rsidRPr="00FB292D">
        <w:rPr>
          <w:rFonts w:ascii="Sylfaen" w:hAnsi="Sylfaen" w:cs="Calibri"/>
          <w:b/>
          <w:i/>
          <w:sz w:val="24"/>
          <w:szCs w:val="24"/>
        </w:rPr>
        <w:t>(ESCP);</w:t>
      </w:r>
    </w:p>
    <w:p w14:paraId="234535DB" w14:textId="77777777" w:rsidR="00F031C5" w:rsidRPr="00FB292D" w:rsidRDefault="00F031C5" w:rsidP="00F031C5">
      <w:pPr>
        <w:pStyle w:val="ListParagraph"/>
        <w:ind w:left="567" w:right="4" w:hanging="567"/>
        <w:jc w:val="both"/>
        <w:rPr>
          <w:rFonts w:ascii="Sylfaen" w:hAnsi="Sylfaen" w:cs="Calibri"/>
          <w:sz w:val="24"/>
          <w:szCs w:val="24"/>
          <w:u w:val="single"/>
        </w:rPr>
      </w:pPr>
    </w:p>
    <w:p w14:paraId="312FCAD5" w14:textId="77777777" w:rsidR="00F031C5" w:rsidRPr="00FB292D" w:rsidRDefault="00F031C5" w:rsidP="00F031C5">
      <w:pPr>
        <w:pStyle w:val="ListParagraph"/>
        <w:numPr>
          <w:ilvl w:val="0"/>
          <w:numId w:val="31"/>
        </w:numPr>
        <w:ind w:left="567" w:right="4" w:hanging="567"/>
        <w:jc w:val="both"/>
        <w:rPr>
          <w:rFonts w:ascii="Sylfaen" w:hAnsi="Sylfaen" w:cs="Calibri"/>
          <w:sz w:val="24"/>
          <w:szCs w:val="24"/>
          <w:u w:val="single"/>
        </w:rPr>
      </w:pPr>
      <w:r w:rsidRPr="00FB292D">
        <w:rPr>
          <w:rFonts w:ascii="Sylfaen" w:hAnsi="Sylfaen" w:cs="Calibri"/>
          <w:sz w:val="24"/>
          <w:szCs w:val="24"/>
        </w:rPr>
        <w:t>სამუშაოების კონტრ</w:t>
      </w:r>
      <w:r w:rsidRPr="00FB292D">
        <w:rPr>
          <w:rFonts w:ascii="Sylfaen" w:hAnsi="Sylfaen" w:cs="Calibri"/>
          <w:sz w:val="24"/>
          <w:szCs w:val="24"/>
          <w:lang w:val="ka-GE"/>
        </w:rPr>
        <w:t>ა</w:t>
      </w:r>
      <w:r w:rsidRPr="00FB292D">
        <w:rPr>
          <w:rFonts w:ascii="Sylfaen" w:hAnsi="Sylfaen" w:cs="Calibri"/>
          <w:sz w:val="24"/>
          <w:szCs w:val="24"/>
        </w:rPr>
        <w:t xml:space="preserve">ქტორ(ებ)ს მოეთხოვებათ შეიმუშაონ და შეათანხმონ „ოუფენ ნეტის“ </w:t>
      </w:r>
      <w:r w:rsidRPr="00FB292D">
        <w:rPr>
          <w:rFonts w:ascii="Sylfaen" w:hAnsi="Sylfaen" w:cs="Calibri"/>
          <w:sz w:val="24"/>
          <w:szCs w:val="24"/>
          <w:lang w:val="ka-GE"/>
        </w:rPr>
        <w:t xml:space="preserve">საზედამხედველო </w:t>
      </w:r>
      <w:r w:rsidRPr="00FB292D">
        <w:rPr>
          <w:rFonts w:ascii="Sylfaen" w:hAnsi="Sylfaen" w:cs="Calibri"/>
          <w:sz w:val="24"/>
          <w:szCs w:val="24"/>
        </w:rPr>
        <w:t xml:space="preserve">ინჟინერთან </w:t>
      </w:r>
      <w:r w:rsidRPr="00FB292D">
        <w:rPr>
          <w:rFonts w:ascii="Sylfaen" w:hAnsi="Sylfaen" w:cs="Calibri"/>
          <w:sz w:val="24"/>
          <w:szCs w:val="24"/>
          <w:u w:val="single"/>
        </w:rPr>
        <w:t>მოძრაობის მართვის გეგმა</w:t>
      </w:r>
      <w:r w:rsidRPr="00FB292D">
        <w:rPr>
          <w:rFonts w:ascii="Sylfaen" w:hAnsi="Sylfaen" w:cs="Calibri"/>
          <w:sz w:val="24"/>
          <w:szCs w:val="24"/>
          <w:lang w:val="ka-GE"/>
        </w:rPr>
        <w:t xml:space="preserve"> </w:t>
      </w:r>
      <w:r w:rsidRPr="00FB292D">
        <w:rPr>
          <w:rFonts w:ascii="Sylfaen" w:hAnsi="Sylfaen" w:cs="Calibri"/>
          <w:sz w:val="24"/>
          <w:szCs w:val="24"/>
          <w:u w:val="single"/>
        </w:rPr>
        <w:t xml:space="preserve"> </w:t>
      </w:r>
      <w:r w:rsidRPr="00FB292D">
        <w:rPr>
          <w:rFonts w:ascii="Sylfaen" w:hAnsi="Sylfaen" w:cs="Calibri"/>
          <w:b/>
          <w:i/>
          <w:sz w:val="24"/>
          <w:szCs w:val="24"/>
          <w:u w:val="single"/>
        </w:rPr>
        <w:t>(ESMF);</w:t>
      </w:r>
    </w:p>
    <w:p w14:paraId="118510AB" w14:textId="77777777" w:rsidR="00F031C5" w:rsidRPr="00FB292D" w:rsidRDefault="00F031C5" w:rsidP="00F031C5">
      <w:pPr>
        <w:pStyle w:val="TableParagraph"/>
        <w:ind w:left="567" w:right="4" w:hanging="567"/>
        <w:jc w:val="both"/>
        <w:rPr>
          <w:rFonts w:ascii="Sylfaen" w:hAnsi="Sylfaen" w:cs="Calibri"/>
          <w:sz w:val="24"/>
          <w:szCs w:val="24"/>
        </w:rPr>
      </w:pPr>
    </w:p>
    <w:p w14:paraId="38DD27F2" w14:textId="77777777" w:rsidR="00F031C5" w:rsidRPr="00FB292D" w:rsidRDefault="00F031C5" w:rsidP="00F031C5">
      <w:pPr>
        <w:pStyle w:val="Table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 xml:space="preserve">უზრუნველყოს, რომ კონტრაქტორმა შეიმუშაოს და განახორციელოს </w:t>
      </w:r>
      <w:r w:rsidRPr="00FB292D">
        <w:rPr>
          <w:rFonts w:ascii="Sylfaen" w:hAnsi="Sylfaen" w:cs="Calibri"/>
          <w:sz w:val="24"/>
          <w:szCs w:val="24"/>
          <w:u w:val="single"/>
          <w:lang w:val="ka-GE"/>
        </w:rPr>
        <w:t>საზოგადოების ჯანდაცვისა და უსაფრთხოების გეგმა</w:t>
      </w:r>
      <w:r w:rsidRPr="00FB292D">
        <w:rPr>
          <w:rFonts w:ascii="Sylfaen" w:hAnsi="Sylfaen" w:cs="Calibri"/>
          <w:sz w:val="24"/>
          <w:szCs w:val="24"/>
          <w:lang w:val="ka-GE"/>
        </w:rPr>
        <w:t xml:space="preserve"> მოსახლეობისთვის საპროექტო სამუშაოებიდან წარმოქმნილი კონკრეტული რისკებისა და ზემოქმედებების მართვის მიზნით, მათ შორის პროექტის მუშახელთან და სამუშაო ძალასთან დაკავშირებული რისკების და ზემოქმედებების მართვის მიზნით. </w:t>
      </w:r>
      <w:r w:rsidRPr="00FB292D">
        <w:rPr>
          <w:rFonts w:ascii="Sylfaen" w:hAnsi="Sylfaen" w:cs="Calibri"/>
          <w:b/>
          <w:i/>
          <w:noProof/>
          <w:sz w:val="24"/>
          <w:szCs w:val="24"/>
        </w:rPr>
        <w:t>(ESCP);</w:t>
      </w:r>
    </w:p>
    <w:p w14:paraId="17522EC1" w14:textId="77777777" w:rsidR="00F031C5" w:rsidRPr="00FB292D" w:rsidRDefault="00F031C5" w:rsidP="00F031C5">
      <w:pPr>
        <w:pStyle w:val="ListParagraph"/>
        <w:ind w:left="567" w:right="4" w:hanging="567"/>
        <w:jc w:val="both"/>
        <w:rPr>
          <w:rFonts w:ascii="Sylfaen" w:hAnsi="Sylfaen" w:cs="Calibri"/>
          <w:sz w:val="24"/>
          <w:szCs w:val="24"/>
        </w:rPr>
      </w:pPr>
    </w:p>
    <w:p w14:paraId="46D872A9" w14:textId="77777777" w:rsidR="00F031C5" w:rsidRPr="00FB292D" w:rsidRDefault="00F031C5" w:rsidP="00F031C5">
      <w:pPr>
        <w:pStyle w:val="TableParagraph"/>
        <w:numPr>
          <w:ilvl w:val="0"/>
          <w:numId w:val="31"/>
        </w:numPr>
        <w:ind w:left="567" w:right="4" w:hanging="567"/>
        <w:jc w:val="both"/>
        <w:rPr>
          <w:rFonts w:ascii="Sylfaen" w:hAnsi="Sylfaen" w:cs="Calibri"/>
          <w:b/>
          <w:i/>
          <w:noProof/>
          <w:sz w:val="24"/>
          <w:szCs w:val="24"/>
        </w:rPr>
      </w:pPr>
      <w:r w:rsidRPr="00FB292D">
        <w:rPr>
          <w:rFonts w:ascii="Sylfaen" w:hAnsi="Sylfaen" w:cs="Calibri"/>
          <w:noProof/>
          <w:sz w:val="24"/>
          <w:szCs w:val="24"/>
          <w:lang w:val="ka-GE"/>
        </w:rPr>
        <w:t xml:space="preserve">სამშენებლო კონტრაქტორი შეიმუშავებს და განახორციელებს </w:t>
      </w:r>
      <w:r w:rsidRPr="00FB292D">
        <w:rPr>
          <w:rFonts w:ascii="Sylfaen" w:hAnsi="Sylfaen" w:cs="Calibri"/>
          <w:noProof/>
          <w:sz w:val="24"/>
          <w:szCs w:val="24"/>
          <w:u w:val="single"/>
          <w:lang w:val="ka-GE"/>
        </w:rPr>
        <w:t>ქცევის კოდექსს.</w:t>
      </w:r>
      <w:r w:rsidRPr="00FB292D">
        <w:rPr>
          <w:rFonts w:ascii="Sylfaen" w:hAnsi="Sylfaen" w:cs="Calibri"/>
          <w:noProof/>
          <w:sz w:val="24"/>
          <w:szCs w:val="24"/>
          <w:lang w:val="ka-GE"/>
        </w:rPr>
        <w:t xml:space="preserve"> სამშენებლო კონტრაქტორმა ქცევის კოდექსი ასევე უნდა წარუდგინოს საზედმახედველო კონსულტანტს გადასახედად და დასამტკიცებლად. ქცევის კოდექსში მიეთითება კომპანიის ძირითადი ღირებულებები და საერთო სამუშაო კულტურა.   ქცევის კოდექსის შინაარსი შეტანილია მსოფლიო ბანკის სტანდარტულ სატენდერო დოკუმენტებში და მოიცავს დებულებებს „ოუფენ ნეტთან’ დაკავშირებით. პროექტის ძირითადი მუშახელი </w:t>
      </w:r>
      <w:r w:rsidRPr="00FB292D">
        <w:rPr>
          <w:rFonts w:ascii="Sylfaen" w:hAnsi="Sylfaen" w:cs="Calibri"/>
          <w:b/>
          <w:i/>
          <w:noProof/>
          <w:sz w:val="24"/>
          <w:szCs w:val="24"/>
          <w:lang w:val="ka-GE"/>
        </w:rPr>
        <w:t>ხელს მოაწერს</w:t>
      </w:r>
      <w:r w:rsidRPr="00FB292D">
        <w:rPr>
          <w:rFonts w:ascii="Sylfaen" w:hAnsi="Sylfaen" w:cs="Calibri"/>
          <w:noProof/>
          <w:sz w:val="24"/>
          <w:szCs w:val="24"/>
          <w:lang w:val="ka-GE"/>
        </w:rPr>
        <w:t xml:space="preserve"> პროექტის ქცევის კოდექსს</w:t>
      </w:r>
      <w:r w:rsidRPr="00FB292D">
        <w:rPr>
          <w:rFonts w:ascii="Sylfaen" w:hAnsi="Sylfaen" w:cs="Calibri"/>
          <w:noProof/>
          <w:sz w:val="24"/>
          <w:szCs w:val="24"/>
        </w:rPr>
        <w:t xml:space="preserve"> </w:t>
      </w:r>
      <w:r w:rsidRPr="00FB292D">
        <w:rPr>
          <w:rFonts w:ascii="Sylfaen" w:hAnsi="Sylfaen" w:cs="Calibri"/>
          <w:b/>
          <w:i/>
          <w:noProof/>
          <w:sz w:val="24"/>
          <w:szCs w:val="24"/>
        </w:rPr>
        <w:t>(LMP);</w:t>
      </w:r>
    </w:p>
    <w:p w14:paraId="78B3A159" w14:textId="77777777" w:rsidR="00F031C5" w:rsidRPr="00FB292D" w:rsidRDefault="00F031C5" w:rsidP="00F031C5">
      <w:pPr>
        <w:pStyle w:val="TableParagraph"/>
        <w:ind w:left="567" w:right="4" w:hanging="567"/>
        <w:jc w:val="both"/>
        <w:rPr>
          <w:rFonts w:ascii="Sylfaen" w:hAnsi="Sylfaen" w:cs="Calibri"/>
          <w:noProof/>
          <w:sz w:val="24"/>
          <w:szCs w:val="24"/>
        </w:rPr>
      </w:pPr>
    </w:p>
    <w:p w14:paraId="1E41B903" w14:textId="77777777" w:rsidR="00F031C5" w:rsidRPr="00FB292D" w:rsidRDefault="00F031C5" w:rsidP="00F031C5">
      <w:pPr>
        <w:pStyle w:val="TableParagraph"/>
        <w:numPr>
          <w:ilvl w:val="0"/>
          <w:numId w:val="31"/>
        </w:numPr>
        <w:ind w:left="567" w:right="4" w:hanging="567"/>
        <w:jc w:val="both"/>
        <w:rPr>
          <w:rFonts w:ascii="Sylfaen" w:hAnsi="Sylfaen" w:cs="Calibri"/>
          <w:noProof/>
          <w:sz w:val="24"/>
          <w:szCs w:val="24"/>
        </w:rPr>
      </w:pPr>
      <w:r w:rsidRPr="00FB292D">
        <w:rPr>
          <w:rFonts w:ascii="Sylfaen" w:hAnsi="Sylfaen" w:cs="Calibri"/>
          <w:noProof/>
          <w:sz w:val="24"/>
          <w:szCs w:val="24"/>
          <w:lang w:val="ka-GE"/>
        </w:rPr>
        <w:t xml:space="preserve">კონტრაქტორი, რომელიც პასუხისმგებელია ფართოზოლოვანი ინფრასტრუქტურის მშენებლობაზე, </w:t>
      </w:r>
      <w:r w:rsidR="00B9072E" w:rsidRPr="00FB292D">
        <w:rPr>
          <w:rFonts w:ascii="Sylfaen" w:hAnsi="Sylfaen" w:cs="Calibri"/>
          <w:noProof/>
          <w:sz w:val="24"/>
          <w:szCs w:val="24"/>
          <w:lang w:val="ka-GE"/>
        </w:rPr>
        <w:t>საპროექტო ეტაპის დაწყებამდე</w:t>
      </w:r>
      <w:r w:rsidR="00B9072E">
        <w:rPr>
          <w:rFonts w:ascii="Sylfaen" w:hAnsi="Sylfaen" w:cs="Calibri"/>
          <w:noProof/>
          <w:sz w:val="24"/>
          <w:szCs w:val="24"/>
          <w:lang w:val="ka-GE"/>
        </w:rPr>
        <w:t xml:space="preserve"> შეიმუშავებს</w:t>
      </w:r>
      <w:r w:rsidR="00B9072E" w:rsidRPr="00FB292D">
        <w:rPr>
          <w:rFonts w:ascii="Sylfaen" w:hAnsi="Sylfaen" w:cs="Calibri"/>
          <w:noProof/>
          <w:sz w:val="24"/>
          <w:szCs w:val="24"/>
          <w:lang w:val="ka-GE"/>
        </w:rPr>
        <w:t xml:space="preserve"> </w:t>
      </w:r>
      <w:r w:rsidRPr="00FB292D">
        <w:rPr>
          <w:rFonts w:ascii="Sylfaen" w:hAnsi="Sylfaen" w:cs="Calibri"/>
          <w:noProof/>
          <w:sz w:val="24"/>
          <w:szCs w:val="24"/>
          <w:u w:val="single"/>
          <w:lang w:val="ka-GE"/>
        </w:rPr>
        <w:t>შრომის მართვის პროცედურას,</w:t>
      </w:r>
      <w:r w:rsidRPr="00FB292D">
        <w:rPr>
          <w:rFonts w:ascii="Sylfaen" w:hAnsi="Sylfaen" w:cs="Calibri"/>
          <w:noProof/>
          <w:sz w:val="24"/>
          <w:szCs w:val="24"/>
          <w:lang w:val="ka-GE"/>
        </w:rPr>
        <w:t xml:space="preserve"> პროექტის შრომის მართვის პროცედურის </w:t>
      </w:r>
      <w:r w:rsidR="00B9072E">
        <w:rPr>
          <w:rFonts w:ascii="Sylfaen" w:hAnsi="Sylfaen" w:cs="Calibri"/>
          <w:noProof/>
          <w:sz w:val="24"/>
          <w:szCs w:val="24"/>
          <w:lang w:val="ka-GE"/>
        </w:rPr>
        <w:t xml:space="preserve">შესაბამისად </w:t>
      </w:r>
      <w:r w:rsidRPr="00FB292D">
        <w:rPr>
          <w:rFonts w:ascii="Sylfaen" w:hAnsi="Sylfaen" w:cs="Calibri"/>
          <w:noProof/>
          <w:sz w:val="24"/>
          <w:szCs w:val="24"/>
          <w:u w:val="single"/>
          <w:lang w:val="ka-GE"/>
        </w:rPr>
        <w:t xml:space="preserve">და </w:t>
      </w:r>
      <w:r w:rsidR="00B9072E">
        <w:rPr>
          <w:rFonts w:ascii="Sylfaen" w:hAnsi="Sylfaen" w:cs="Calibri"/>
          <w:noProof/>
          <w:sz w:val="24"/>
          <w:szCs w:val="24"/>
          <w:u w:val="single"/>
          <w:lang w:val="ka-GE"/>
        </w:rPr>
        <w:t xml:space="preserve">ჯანმრთელობის დაცვის და შრომის უსაფრთხოების მართვის გეგმას </w:t>
      </w:r>
      <w:r w:rsidRPr="00FB292D">
        <w:rPr>
          <w:rFonts w:ascii="Sylfaen" w:hAnsi="Sylfaen" w:cs="Calibri"/>
          <w:noProof/>
          <w:sz w:val="24"/>
          <w:szCs w:val="24"/>
          <w:lang w:val="ka-GE"/>
        </w:rPr>
        <w:t xml:space="preserve">. </w:t>
      </w:r>
      <w:r w:rsidRPr="00FB292D">
        <w:rPr>
          <w:rFonts w:ascii="Sylfaen" w:hAnsi="Sylfaen" w:cs="Calibri"/>
          <w:b/>
          <w:i/>
          <w:noProof/>
          <w:sz w:val="24"/>
          <w:szCs w:val="24"/>
        </w:rPr>
        <w:t>(LMP);</w:t>
      </w:r>
    </w:p>
    <w:p w14:paraId="5A636E4C" w14:textId="77777777" w:rsidR="00F031C5" w:rsidRPr="00FB292D" w:rsidRDefault="00F031C5" w:rsidP="00F031C5">
      <w:pPr>
        <w:pStyle w:val="ListParagraph"/>
        <w:ind w:left="567" w:right="4" w:hanging="567"/>
        <w:jc w:val="both"/>
        <w:rPr>
          <w:rFonts w:ascii="Sylfaen" w:hAnsi="Sylfaen"/>
        </w:rPr>
      </w:pPr>
    </w:p>
    <w:p w14:paraId="338B3B04" w14:textId="77777777" w:rsidR="00F031C5" w:rsidRPr="00FB292D" w:rsidRDefault="00F031C5" w:rsidP="00F031C5">
      <w:pPr>
        <w:pStyle w:val="TableParagraph"/>
        <w:numPr>
          <w:ilvl w:val="0"/>
          <w:numId w:val="31"/>
        </w:numPr>
        <w:ind w:left="567" w:right="4" w:hanging="567"/>
        <w:jc w:val="both"/>
        <w:rPr>
          <w:rFonts w:ascii="Sylfaen" w:hAnsi="Sylfaen" w:cs="Calibri"/>
          <w:noProof/>
          <w:sz w:val="24"/>
          <w:szCs w:val="24"/>
          <w:u w:val="single"/>
        </w:rPr>
      </w:pPr>
      <w:r w:rsidRPr="00FB292D">
        <w:rPr>
          <w:rFonts w:ascii="Sylfaen" w:hAnsi="Sylfaen" w:cs="Calibri"/>
          <w:noProof/>
          <w:sz w:val="24"/>
          <w:szCs w:val="24"/>
          <w:lang w:val="ka-GE"/>
        </w:rPr>
        <w:t xml:space="preserve">კონტრაქტორს მოეთხოვება შეიმუშაოს და შეათანხმოს ზედამხედველ ინჟინერთან და </w:t>
      </w:r>
      <w:r w:rsidR="00B9072E">
        <w:rPr>
          <w:rFonts w:ascii="Sylfaen" w:hAnsi="Sylfaen" w:cs="Calibri"/>
          <w:noProof/>
          <w:sz w:val="24"/>
          <w:szCs w:val="24"/>
          <w:u w:val="single"/>
          <w:lang w:val="ka-GE"/>
        </w:rPr>
        <w:t>და</w:t>
      </w:r>
      <w:r w:rsidR="00B9072E" w:rsidRPr="00FB292D">
        <w:rPr>
          <w:rFonts w:ascii="Sylfaen" w:hAnsi="Sylfaen" w:cs="Calibri"/>
          <w:noProof/>
          <w:sz w:val="24"/>
          <w:szCs w:val="24"/>
          <w:u w:val="single"/>
          <w:lang w:val="ka-GE"/>
        </w:rPr>
        <w:t xml:space="preserve">მკვეთთან </w:t>
      </w:r>
      <w:r w:rsidRPr="00FB292D">
        <w:rPr>
          <w:rFonts w:ascii="Sylfaen" w:hAnsi="Sylfaen" w:cs="Calibri"/>
          <w:noProof/>
          <w:sz w:val="24"/>
          <w:szCs w:val="24"/>
          <w:u w:val="single"/>
          <w:lang w:val="ka-GE"/>
        </w:rPr>
        <w:t xml:space="preserve">საგანგებო სიტუაციებში სამოქმედო გეგმა პერსონალს შორის კოვიდ-19 გავრცელების აღმოფხვრის მიზნით. </w:t>
      </w:r>
      <w:r w:rsidRPr="00FB292D">
        <w:rPr>
          <w:rFonts w:ascii="Sylfaen" w:hAnsi="Sylfaen" w:cs="Calibri"/>
          <w:b/>
          <w:i/>
          <w:noProof/>
          <w:sz w:val="24"/>
          <w:szCs w:val="24"/>
          <w:u w:val="single"/>
        </w:rPr>
        <w:t>(ESMF);</w:t>
      </w:r>
    </w:p>
    <w:p w14:paraId="7F63E762" w14:textId="77777777" w:rsidR="00F031C5" w:rsidRPr="00FB292D" w:rsidRDefault="00F031C5" w:rsidP="00F031C5">
      <w:pPr>
        <w:pStyle w:val="ListParagraph"/>
        <w:spacing w:line="276" w:lineRule="auto"/>
        <w:ind w:left="567" w:right="4" w:hanging="567"/>
        <w:contextualSpacing/>
        <w:jc w:val="both"/>
        <w:rPr>
          <w:rFonts w:ascii="Sylfaen" w:hAnsi="Sylfaen"/>
          <w:u w:val="single"/>
        </w:rPr>
      </w:pPr>
    </w:p>
    <w:p w14:paraId="36B0A020" w14:textId="77777777" w:rsidR="00F031C5" w:rsidRPr="00FB292D" w:rsidRDefault="00F031C5" w:rsidP="00F031C5">
      <w:pPr>
        <w:pStyle w:val="TableParagraph"/>
        <w:numPr>
          <w:ilvl w:val="0"/>
          <w:numId w:val="31"/>
        </w:numPr>
        <w:ind w:left="567" w:right="4" w:hanging="567"/>
        <w:jc w:val="both"/>
        <w:rPr>
          <w:rFonts w:ascii="Sylfaen" w:hAnsi="Sylfaen" w:cs="Calibri"/>
          <w:sz w:val="24"/>
          <w:szCs w:val="24"/>
        </w:rPr>
      </w:pPr>
      <w:r w:rsidRPr="00FB292D">
        <w:rPr>
          <w:rFonts w:ascii="Sylfaen" w:hAnsi="Sylfaen" w:cs="Calibri"/>
          <w:sz w:val="24"/>
          <w:szCs w:val="24"/>
          <w:lang w:val="ka-GE"/>
        </w:rPr>
        <w:t xml:space="preserve">სამშენებლო სამუშაოების კონტრაქტორებმა </w:t>
      </w:r>
      <w:r w:rsidRPr="00FB292D">
        <w:rPr>
          <w:rFonts w:ascii="Sylfaen" w:hAnsi="Sylfaen" w:cs="Calibri"/>
          <w:sz w:val="24"/>
          <w:szCs w:val="24"/>
          <w:u w:val="single"/>
          <w:lang w:val="ka-GE"/>
        </w:rPr>
        <w:t>ყოველთვიური ანგარიშები უნდა წარუდგინონ</w:t>
      </w:r>
      <w:r w:rsidRPr="00FB292D">
        <w:rPr>
          <w:rFonts w:ascii="Sylfaen" w:hAnsi="Sylfaen" w:cs="Calibri"/>
          <w:sz w:val="24"/>
          <w:szCs w:val="24"/>
          <w:lang w:val="ka-GE"/>
        </w:rPr>
        <w:t xml:space="preserve"> „ოუფენ ნეტს“ და „ოუფენ ნეტმა“ ყოველ ექვს თვეში ერთხელ ანგარიში უნდა წარუდგინოს მსოფლიო ბანკს შესაბამის სამშენებლო სამუშაოებზე გარემოსდაცვითი და სოციალური მართვის განხორციელების შესახებ.   </w:t>
      </w:r>
      <w:r w:rsidRPr="00FB292D">
        <w:rPr>
          <w:rFonts w:ascii="Sylfaen" w:hAnsi="Sylfaen" w:cs="Calibri"/>
          <w:b/>
          <w:i/>
          <w:sz w:val="24"/>
          <w:szCs w:val="24"/>
        </w:rPr>
        <w:t>(ESCP).</w:t>
      </w:r>
    </w:p>
    <w:p w14:paraId="30FBB97A" w14:textId="77777777" w:rsidR="00CA378F" w:rsidRDefault="00CA378F"/>
    <w:sectPr w:rsidR="00CA37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3C26" w14:textId="77777777" w:rsidR="00B37241" w:rsidRDefault="00B37241">
      <w:pPr>
        <w:spacing w:after="0" w:line="240" w:lineRule="auto"/>
      </w:pPr>
      <w:r>
        <w:separator/>
      </w:r>
    </w:p>
  </w:endnote>
  <w:endnote w:type="continuationSeparator" w:id="0">
    <w:p w14:paraId="0243E121" w14:textId="77777777" w:rsidR="00B37241" w:rsidRDefault="00B3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Univers LT 45 Light">
    <w:altName w:val="Arial"/>
    <w:panose1 w:val="00000000000000000000"/>
    <w:charset w:val="00"/>
    <w:family w:val="swiss"/>
    <w:notTrueType/>
    <w:pitch w:val="default"/>
    <w:sig w:usb0="00000203" w:usb1="00000000" w:usb2="00000000" w:usb3="00000000" w:csb0="00000005" w:csb1="00000000"/>
  </w:font>
  <w:font w:name="Univers LT 45 Light,Bold">
    <w:altName w:val="Arial"/>
    <w:panose1 w:val="00000000000000000000"/>
    <w:charset w:val="00"/>
    <w:family w:val="swiss"/>
    <w:notTrueType/>
    <w:pitch w:val="default"/>
    <w:sig w:usb0="00000003" w:usb1="00000000" w:usb2="00000000" w:usb3="00000000" w:csb0="00000001" w:csb1="00000000"/>
  </w:font>
  <w:font w:name="Univers LT 45 Light,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C9C1" w14:textId="77777777" w:rsidR="00B9072E" w:rsidRDefault="00B9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5FA39" w14:textId="77777777" w:rsidR="00B9072E" w:rsidRDefault="00B90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D57C" w14:textId="77777777" w:rsidR="00B9072E" w:rsidRDefault="00B907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5B0D" w14:textId="77777777" w:rsidR="00EC16C1" w:rsidRDefault="00EC16C1">
    <w:pPr>
      <w:pStyle w:val="Footer"/>
      <w:jc w:val="center"/>
    </w:pPr>
    <w:r>
      <w:fldChar w:fldCharType="begin"/>
    </w:r>
    <w:r>
      <w:instrText xml:space="preserve"> PAGE   \* MERGEFORMAT </w:instrText>
    </w:r>
    <w:r>
      <w:fldChar w:fldCharType="separate"/>
    </w:r>
    <w:r w:rsidR="0020565F">
      <w:rPr>
        <w:noProof/>
      </w:rPr>
      <w:t>91</w:t>
    </w:r>
    <w:r>
      <w:rPr>
        <w:noProof/>
      </w:rPr>
      <w:fldChar w:fldCharType="end"/>
    </w:r>
  </w:p>
  <w:p w14:paraId="0B83F052" w14:textId="77777777" w:rsidR="00EC16C1" w:rsidRDefault="00EC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8222" w14:textId="77777777" w:rsidR="00B37241" w:rsidRDefault="00B37241">
      <w:pPr>
        <w:spacing w:after="0" w:line="240" w:lineRule="auto"/>
      </w:pPr>
      <w:r>
        <w:separator/>
      </w:r>
    </w:p>
  </w:footnote>
  <w:footnote w:type="continuationSeparator" w:id="0">
    <w:p w14:paraId="7182DD1F" w14:textId="77777777" w:rsidR="00B37241" w:rsidRDefault="00B37241">
      <w:pPr>
        <w:spacing w:after="0" w:line="240" w:lineRule="auto"/>
      </w:pPr>
      <w:r>
        <w:continuationSeparator/>
      </w:r>
    </w:p>
  </w:footnote>
  <w:footnote w:id="1">
    <w:p w14:paraId="5C8BCD94" w14:textId="77777777" w:rsidR="00EC16C1" w:rsidRPr="00992820" w:rsidRDefault="00EC16C1" w:rsidP="008A5FC2">
      <w:pPr>
        <w:pStyle w:val="FootnoteText"/>
      </w:pPr>
      <w:r w:rsidRPr="00992820">
        <w:rPr>
          <w:rStyle w:val="FootnoteReference"/>
        </w:rPr>
        <w:footnoteRef/>
      </w:r>
      <w:r w:rsidRPr="00992820">
        <w:t xml:space="preserve"> </w:t>
      </w:r>
      <w:r w:rsidRPr="00F674A2">
        <w:rPr>
          <w:rFonts w:ascii="Sylfaen" w:hAnsi="Sylfaen" w:cs="Sylfaen"/>
        </w:rPr>
        <w:t>მიწის</w:t>
      </w:r>
      <w:r w:rsidRPr="00F674A2">
        <w:t xml:space="preserve"> </w:t>
      </w:r>
      <w:r w:rsidRPr="00F674A2">
        <w:rPr>
          <w:rFonts w:ascii="Sylfaen" w:hAnsi="Sylfaen" w:cs="Sylfaen"/>
        </w:rPr>
        <w:t>შეძენა</w:t>
      </w:r>
      <w:r w:rsidRPr="00F674A2">
        <w:t xml:space="preserve"> </w:t>
      </w:r>
      <w:r w:rsidRPr="00F674A2">
        <w:rPr>
          <w:rFonts w:ascii="Sylfaen" w:hAnsi="Sylfaen" w:cs="Sylfaen"/>
        </w:rPr>
        <w:t>მოიცავს</w:t>
      </w:r>
      <w:r w:rsidRPr="00F674A2">
        <w:t xml:space="preserve"> </w:t>
      </w:r>
      <w:r w:rsidRPr="00F674A2">
        <w:rPr>
          <w:rFonts w:ascii="Sylfaen" w:hAnsi="Sylfaen" w:cs="Sylfaen"/>
        </w:rPr>
        <w:t>ადამიანთა</w:t>
      </w:r>
      <w:r w:rsidRPr="00F674A2">
        <w:t xml:space="preserve"> </w:t>
      </w:r>
      <w:r w:rsidRPr="00F674A2">
        <w:rPr>
          <w:rFonts w:ascii="Sylfaen" w:hAnsi="Sylfaen" w:cs="Sylfaen"/>
        </w:rPr>
        <w:t>გასახლებას</w:t>
      </w:r>
      <w:r w:rsidRPr="00F674A2">
        <w:t xml:space="preserve">, </w:t>
      </w:r>
      <w:r w:rsidRPr="00F674A2">
        <w:rPr>
          <w:rFonts w:ascii="Sylfaen" w:hAnsi="Sylfaen" w:cs="Sylfaen"/>
        </w:rPr>
        <w:t>საცხოვრებელი</w:t>
      </w:r>
      <w:r w:rsidRPr="00F674A2">
        <w:t xml:space="preserve"> </w:t>
      </w:r>
      <w:r w:rsidRPr="00F674A2">
        <w:rPr>
          <w:rFonts w:ascii="Sylfaen" w:hAnsi="Sylfaen" w:cs="Sylfaen"/>
        </w:rPr>
        <w:t>პირობების</w:t>
      </w:r>
      <w:r w:rsidRPr="00F674A2">
        <w:t xml:space="preserve"> </w:t>
      </w:r>
      <w:r w:rsidRPr="00F674A2">
        <w:rPr>
          <w:rFonts w:ascii="Sylfaen" w:hAnsi="Sylfaen" w:cs="Sylfaen"/>
        </w:rPr>
        <w:t>შეცვლას</w:t>
      </w:r>
      <w:r w:rsidRPr="00F674A2">
        <w:t xml:space="preserve">, </w:t>
      </w:r>
      <w:r w:rsidRPr="00F674A2">
        <w:rPr>
          <w:rFonts w:ascii="Sylfaen" w:hAnsi="Sylfaen" w:cs="Sylfaen"/>
        </w:rPr>
        <w:t>კერძო</w:t>
      </w:r>
      <w:r w:rsidRPr="00F674A2">
        <w:t xml:space="preserve"> </w:t>
      </w:r>
      <w:r w:rsidRPr="00F674A2">
        <w:rPr>
          <w:rFonts w:ascii="Sylfaen" w:hAnsi="Sylfaen" w:cs="Sylfaen"/>
        </w:rPr>
        <w:t>საკუთრებაში</w:t>
      </w:r>
      <w:r w:rsidRPr="00F674A2">
        <w:t xml:space="preserve"> </w:t>
      </w:r>
      <w:r w:rsidRPr="00F674A2">
        <w:rPr>
          <w:rFonts w:ascii="Sylfaen" w:hAnsi="Sylfaen" w:cs="Sylfaen"/>
        </w:rPr>
        <w:t>არსებული</w:t>
      </w:r>
      <w:r w:rsidRPr="00F674A2">
        <w:t xml:space="preserve"> </w:t>
      </w:r>
      <w:r w:rsidRPr="00F674A2">
        <w:rPr>
          <w:rFonts w:ascii="Sylfaen" w:hAnsi="Sylfaen" w:cs="Sylfaen"/>
        </w:rPr>
        <w:t>ქონების</w:t>
      </w:r>
      <w:r w:rsidRPr="00F674A2">
        <w:t xml:space="preserve"> </w:t>
      </w:r>
      <w:r w:rsidRPr="00F674A2">
        <w:rPr>
          <w:rFonts w:ascii="Sylfaen" w:hAnsi="Sylfaen" w:cs="Sylfaen"/>
        </w:rPr>
        <w:t>ხელყოფას</w:t>
      </w:r>
      <w:r w:rsidRPr="00F674A2">
        <w:t xml:space="preserve"> - </w:t>
      </w:r>
      <w:r w:rsidRPr="00F674A2">
        <w:rPr>
          <w:rFonts w:ascii="Sylfaen" w:hAnsi="Sylfaen" w:cs="Sylfaen"/>
        </w:rPr>
        <w:t>ეს</w:t>
      </w:r>
      <w:r w:rsidRPr="00F674A2">
        <w:t xml:space="preserve"> </w:t>
      </w:r>
      <w:r w:rsidRPr="00F674A2">
        <w:rPr>
          <w:rFonts w:ascii="Sylfaen" w:hAnsi="Sylfaen" w:cs="Sylfaen"/>
        </w:rPr>
        <w:t>ეხება</w:t>
      </w:r>
      <w:r w:rsidRPr="00F674A2">
        <w:t xml:space="preserve"> </w:t>
      </w:r>
      <w:r w:rsidRPr="00F674A2">
        <w:rPr>
          <w:rFonts w:ascii="Sylfaen" w:hAnsi="Sylfaen" w:cs="Sylfaen"/>
        </w:rPr>
        <w:t>მიწებს</w:t>
      </w:r>
      <w:r w:rsidRPr="00F674A2">
        <w:t xml:space="preserve">, </w:t>
      </w:r>
      <w:r w:rsidRPr="00F674A2">
        <w:rPr>
          <w:rFonts w:ascii="Sylfaen" w:hAnsi="Sylfaen" w:cs="Sylfaen"/>
        </w:rPr>
        <w:t>რომელის</w:t>
      </w:r>
      <w:r w:rsidRPr="00F674A2">
        <w:t xml:space="preserve"> </w:t>
      </w:r>
      <w:r w:rsidRPr="00F674A2">
        <w:rPr>
          <w:rFonts w:ascii="Sylfaen" w:hAnsi="Sylfaen" w:cs="Sylfaen"/>
        </w:rPr>
        <w:t>შეძენა</w:t>
      </w:r>
      <w:r w:rsidRPr="00F674A2">
        <w:t>/</w:t>
      </w:r>
      <w:r w:rsidRPr="00F674A2">
        <w:rPr>
          <w:rFonts w:ascii="Sylfaen" w:hAnsi="Sylfaen" w:cs="Sylfaen"/>
        </w:rPr>
        <w:t>გასხვისება</w:t>
      </w:r>
      <w:r w:rsidRPr="00F674A2">
        <w:t xml:space="preserve"> </w:t>
      </w:r>
      <w:r w:rsidRPr="00F674A2">
        <w:rPr>
          <w:rFonts w:ascii="Sylfaen" w:hAnsi="Sylfaen" w:cs="Sylfaen"/>
        </w:rPr>
        <w:t>ხდება</w:t>
      </w:r>
      <w:r w:rsidRPr="00F674A2">
        <w:t xml:space="preserve"> </w:t>
      </w:r>
      <w:r w:rsidRPr="00F674A2">
        <w:rPr>
          <w:rFonts w:ascii="Sylfaen" w:hAnsi="Sylfaen" w:cs="Sylfaen"/>
        </w:rPr>
        <w:t>და</w:t>
      </w:r>
      <w:r w:rsidRPr="00F674A2">
        <w:t xml:space="preserve"> </w:t>
      </w:r>
      <w:r w:rsidRPr="00F674A2">
        <w:rPr>
          <w:rFonts w:ascii="Sylfaen" w:hAnsi="Sylfaen" w:cs="Sylfaen"/>
        </w:rPr>
        <w:t>ამ</w:t>
      </w:r>
      <w:r w:rsidRPr="00F674A2">
        <w:t xml:space="preserve"> </w:t>
      </w:r>
      <w:r w:rsidRPr="00F674A2">
        <w:rPr>
          <w:rFonts w:ascii="Sylfaen" w:hAnsi="Sylfaen" w:cs="Sylfaen"/>
        </w:rPr>
        <w:t>ზემოქმედების</w:t>
      </w:r>
      <w:r w:rsidRPr="00F674A2">
        <w:t xml:space="preserve"> </w:t>
      </w:r>
      <w:r w:rsidRPr="00F674A2">
        <w:rPr>
          <w:rFonts w:ascii="Sylfaen" w:hAnsi="Sylfaen" w:cs="Sylfaen"/>
        </w:rPr>
        <w:t>ქვეშ</w:t>
      </w:r>
      <w:r w:rsidRPr="00F674A2">
        <w:t xml:space="preserve"> </w:t>
      </w:r>
      <w:r w:rsidRPr="00F674A2">
        <w:rPr>
          <w:rFonts w:ascii="Sylfaen" w:hAnsi="Sylfaen" w:cs="Sylfaen"/>
        </w:rPr>
        <w:t>მოქცეულ</w:t>
      </w:r>
      <w:r w:rsidRPr="00F674A2">
        <w:t xml:space="preserve"> </w:t>
      </w:r>
      <w:r w:rsidRPr="00F674A2">
        <w:rPr>
          <w:rFonts w:ascii="Sylfaen" w:hAnsi="Sylfaen" w:cs="Sylfaen"/>
        </w:rPr>
        <w:t>ადამიანებს</w:t>
      </w:r>
      <w:r w:rsidRPr="00F674A2">
        <w:t xml:space="preserve"> </w:t>
      </w:r>
      <w:r w:rsidRPr="00F674A2">
        <w:rPr>
          <w:rFonts w:ascii="Sylfaen" w:hAnsi="Sylfaen" w:cs="Sylfaen"/>
        </w:rPr>
        <w:t>რომლებიც</w:t>
      </w:r>
      <w:r w:rsidRPr="00F674A2">
        <w:t xml:space="preserve"> </w:t>
      </w:r>
      <w:r w:rsidRPr="00F674A2">
        <w:rPr>
          <w:rFonts w:ascii="Sylfaen" w:hAnsi="Sylfaen" w:cs="Sylfaen"/>
        </w:rPr>
        <w:t>ცხოვრობენ</w:t>
      </w:r>
      <w:r w:rsidRPr="00F674A2">
        <w:t xml:space="preserve"> </w:t>
      </w:r>
      <w:r w:rsidRPr="00F674A2">
        <w:rPr>
          <w:rFonts w:ascii="Sylfaen" w:hAnsi="Sylfaen" w:cs="Sylfaen"/>
        </w:rPr>
        <w:t>ან</w:t>
      </w:r>
      <w:r w:rsidRPr="00F674A2">
        <w:t>/</w:t>
      </w:r>
      <w:r w:rsidRPr="00F674A2">
        <w:rPr>
          <w:rFonts w:ascii="Sylfaen" w:hAnsi="Sylfaen" w:cs="Sylfaen"/>
        </w:rPr>
        <w:t>და</w:t>
      </w:r>
      <w:r w:rsidRPr="00F674A2">
        <w:t xml:space="preserve"> </w:t>
      </w:r>
      <w:r w:rsidRPr="00F674A2">
        <w:rPr>
          <w:rFonts w:ascii="Sylfaen" w:hAnsi="Sylfaen" w:cs="Sylfaen"/>
        </w:rPr>
        <w:t>თვითნებურად</w:t>
      </w:r>
      <w:r w:rsidRPr="00F674A2">
        <w:t xml:space="preserve"> </w:t>
      </w:r>
      <w:r w:rsidRPr="00F674A2">
        <w:rPr>
          <w:rFonts w:ascii="Sylfaen" w:hAnsi="Sylfaen" w:cs="Sylfaen"/>
        </w:rPr>
        <w:t>სახლობენ</w:t>
      </w:r>
      <w:r w:rsidRPr="00F674A2">
        <w:t xml:space="preserve"> </w:t>
      </w:r>
      <w:r w:rsidRPr="00F674A2">
        <w:rPr>
          <w:rFonts w:ascii="Sylfaen" w:hAnsi="Sylfaen" w:cs="Sylfaen"/>
        </w:rPr>
        <w:t>ან</w:t>
      </w:r>
      <w:r w:rsidRPr="00F674A2">
        <w:t>/</w:t>
      </w:r>
      <w:r w:rsidRPr="00F674A2">
        <w:rPr>
          <w:rFonts w:ascii="Sylfaen" w:hAnsi="Sylfaen" w:cs="Sylfaen"/>
        </w:rPr>
        <w:t>და</w:t>
      </w:r>
      <w:r w:rsidRPr="00F674A2">
        <w:t xml:space="preserve"> </w:t>
      </w:r>
      <w:r w:rsidRPr="00F674A2">
        <w:rPr>
          <w:rFonts w:ascii="Sylfaen" w:hAnsi="Sylfaen" w:cs="Sylfaen"/>
        </w:rPr>
        <w:t>აწარმოებენ</w:t>
      </w:r>
      <w:r w:rsidRPr="00F674A2">
        <w:t xml:space="preserve"> </w:t>
      </w:r>
      <w:r w:rsidRPr="00F674A2">
        <w:rPr>
          <w:rFonts w:ascii="Sylfaen" w:hAnsi="Sylfaen" w:cs="Sylfaen"/>
        </w:rPr>
        <w:t>ბიზნესს</w:t>
      </w:r>
      <w:r w:rsidRPr="00F674A2">
        <w:t xml:space="preserve"> (</w:t>
      </w:r>
      <w:r w:rsidRPr="00F674A2">
        <w:rPr>
          <w:rFonts w:ascii="Sylfaen" w:hAnsi="Sylfaen" w:cs="Sylfaen"/>
        </w:rPr>
        <w:t>სავაჭრო</w:t>
      </w:r>
      <w:r w:rsidRPr="00F674A2">
        <w:t xml:space="preserve"> </w:t>
      </w:r>
      <w:r w:rsidRPr="00F674A2">
        <w:rPr>
          <w:rFonts w:ascii="Sylfaen" w:hAnsi="Sylfaen" w:cs="Sylfaen"/>
        </w:rPr>
        <w:t>ერთეულებს</w:t>
      </w:r>
      <w:r w:rsidRPr="00F674A2">
        <w:t xml:space="preserve">) </w:t>
      </w:r>
      <w:r w:rsidRPr="00F674A2">
        <w:rPr>
          <w:rFonts w:ascii="Sylfaen" w:hAnsi="Sylfaen" w:cs="Sylfaen"/>
        </w:rPr>
        <w:t>მიწაზე</w:t>
      </w:r>
      <w:r w:rsidRPr="00F674A2">
        <w:t xml:space="preserve"> </w:t>
      </w:r>
      <w:r w:rsidRPr="00F674A2">
        <w:rPr>
          <w:rFonts w:ascii="Sylfaen" w:hAnsi="Sylfaen" w:cs="Sylfaen"/>
        </w:rPr>
        <w:t>რომლის</w:t>
      </w:r>
      <w:r w:rsidRPr="00F674A2">
        <w:t xml:space="preserve"> </w:t>
      </w:r>
      <w:r w:rsidRPr="00F674A2">
        <w:rPr>
          <w:rFonts w:ascii="Sylfaen" w:hAnsi="Sylfaen" w:cs="Sylfaen"/>
        </w:rPr>
        <w:t>გამოსყიდვაც</w:t>
      </w:r>
      <w:r w:rsidRPr="00F674A2">
        <w:t xml:space="preserve"> </w:t>
      </w:r>
      <w:r w:rsidRPr="00F674A2">
        <w:rPr>
          <w:rFonts w:ascii="Sylfaen" w:hAnsi="Sylfaen" w:cs="Sylfaen"/>
        </w:rPr>
        <w:t>იგეგმება</w:t>
      </w:r>
      <w:r w:rsidRPr="00F674A2">
        <w:t>.</w:t>
      </w:r>
      <w:r>
        <w:rPr>
          <w:rFonts w:ascii="Sylfaen" w:hAnsi="Sylfaen"/>
          <w:lang w:val="ka-GE"/>
        </w:rPr>
        <w:t xml:space="preserve"> </w:t>
      </w:r>
      <w:r>
        <w:t xml:space="preserve"> </w:t>
      </w:r>
    </w:p>
  </w:footnote>
  <w:footnote w:id="2">
    <w:p w14:paraId="7A5A8878" w14:textId="77777777" w:rsidR="00EC16C1" w:rsidRPr="00992820" w:rsidRDefault="00EC16C1" w:rsidP="008A5FC2">
      <w:pPr>
        <w:pStyle w:val="FootnoteText"/>
      </w:pPr>
      <w:r w:rsidRPr="00992820">
        <w:rPr>
          <w:rStyle w:val="FootnoteReference"/>
        </w:rPr>
        <w:footnoteRef/>
      </w:r>
      <w:r w:rsidRPr="00992820">
        <w:t xml:space="preserve">  </w:t>
      </w:r>
      <w:r w:rsidRPr="00F674A2">
        <w:rPr>
          <w:rFonts w:ascii="Sylfaen" w:hAnsi="Sylfaen" w:cs="Sylfaen"/>
        </w:rPr>
        <w:t>ტოქსიკური</w:t>
      </w:r>
      <w:r w:rsidRPr="00F674A2">
        <w:t xml:space="preserve"> / </w:t>
      </w:r>
      <w:r w:rsidRPr="00F674A2">
        <w:rPr>
          <w:rFonts w:ascii="Sylfaen" w:hAnsi="Sylfaen" w:cs="Sylfaen"/>
        </w:rPr>
        <w:t>სახიფაო</w:t>
      </w:r>
      <w:r w:rsidRPr="00F674A2">
        <w:t xml:space="preserve"> </w:t>
      </w:r>
      <w:r w:rsidRPr="00F674A2">
        <w:rPr>
          <w:rFonts w:ascii="Sylfaen" w:hAnsi="Sylfaen" w:cs="Sylfaen"/>
        </w:rPr>
        <w:t>მასალები</w:t>
      </w:r>
      <w:r w:rsidRPr="00F674A2">
        <w:t xml:space="preserve"> </w:t>
      </w:r>
      <w:r w:rsidRPr="00F674A2">
        <w:rPr>
          <w:rFonts w:ascii="Sylfaen" w:hAnsi="Sylfaen" w:cs="Sylfaen"/>
        </w:rPr>
        <w:t>მოიცავს</w:t>
      </w:r>
      <w:r w:rsidRPr="00F674A2">
        <w:t xml:space="preserve">, </w:t>
      </w:r>
      <w:r w:rsidRPr="00F674A2">
        <w:rPr>
          <w:rFonts w:ascii="Sylfaen" w:hAnsi="Sylfaen" w:cs="Sylfaen"/>
        </w:rPr>
        <w:t>მაგრამ</w:t>
      </w:r>
      <w:r w:rsidRPr="00F674A2">
        <w:t xml:space="preserve"> </w:t>
      </w:r>
      <w:r w:rsidRPr="00F674A2">
        <w:rPr>
          <w:rFonts w:ascii="Sylfaen" w:hAnsi="Sylfaen" w:cs="Sylfaen"/>
        </w:rPr>
        <w:t>არ</w:t>
      </w:r>
      <w:r w:rsidRPr="00F674A2">
        <w:t xml:space="preserve"> </w:t>
      </w:r>
      <w:r w:rsidRPr="00F674A2">
        <w:rPr>
          <w:rFonts w:ascii="Sylfaen" w:hAnsi="Sylfaen" w:cs="Sylfaen"/>
        </w:rPr>
        <w:t>შემოიფარგლება</w:t>
      </w:r>
      <w:r w:rsidRPr="00F674A2">
        <w:t xml:space="preserve"> </w:t>
      </w:r>
      <w:r w:rsidRPr="00F674A2">
        <w:rPr>
          <w:rFonts w:ascii="Sylfaen" w:hAnsi="Sylfaen" w:cs="Sylfaen"/>
        </w:rPr>
        <w:t>შემდეგით</w:t>
      </w:r>
      <w:r w:rsidRPr="00F674A2">
        <w:t xml:space="preserve">: </w:t>
      </w:r>
      <w:r w:rsidRPr="00F674A2">
        <w:rPr>
          <w:rFonts w:ascii="Sylfaen" w:hAnsi="Sylfaen" w:cs="Sylfaen"/>
        </w:rPr>
        <w:t>აზბესტი</w:t>
      </w:r>
      <w:r w:rsidRPr="00F674A2">
        <w:t xml:space="preserve">, </w:t>
      </w:r>
      <w:r w:rsidRPr="00F674A2">
        <w:rPr>
          <w:rFonts w:ascii="Sylfaen" w:hAnsi="Sylfaen" w:cs="Sylfaen"/>
        </w:rPr>
        <w:t>ტოქსიკური</w:t>
      </w:r>
      <w:r w:rsidRPr="00F674A2">
        <w:t xml:space="preserve"> </w:t>
      </w:r>
      <w:r w:rsidRPr="00F674A2">
        <w:rPr>
          <w:rFonts w:ascii="Sylfaen" w:hAnsi="Sylfaen" w:cs="Sylfaen"/>
        </w:rPr>
        <w:t>საღებავები</w:t>
      </w:r>
      <w:r w:rsidRPr="00F674A2">
        <w:t xml:space="preserve">, </w:t>
      </w:r>
      <w:r w:rsidRPr="00F674A2">
        <w:rPr>
          <w:rFonts w:ascii="Sylfaen" w:hAnsi="Sylfaen" w:cs="Sylfaen"/>
        </w:rPr>
        <w:t>მავნე</w:t>
      </w:r>
      <w:r w:rsidRPr="00F674A2">
        <w:t xml:space="preserve"> </w:t>
      </w:r>
      <w:r w:rsidRPr="00F674A2">
        <w:rPr>
          <w:rFonts w:ascii="Sylfaen" w:hAnsi="Sylfaen" w:cs="Sylfaen"/>
        </w:rPr>
        <w:t>გამხსნელები</w:t>
      </w:r>
      <w:r w:rsidRPr="00F674A2">
        <w:t xml:space="preserve">, </w:t>
      </w:r>
      <w:r w:rsidRPr="00F674A2">
        <w:rPr>
          <w:rFonts w:ascii="Sylfaen" w:hAnsi="Sylfaen" w:cs="Sylfaen"/>
        </w:rPr>
        <w:t>ტყვიის</w:t>
      </w:r>
      <w:r w:rsidRPr="00F674A2">
        <w:t xml:space="preserve"> </w:t>
      </w:r>
      <w:r w:rsidRPr="00F674A2">
        <w:rPr>
          <w:rFonts w:ascii="Sylfaen" w:hAnsi="Sylfaen" w:cs="Sylfaen"/>
        </w:rPr>
        <w:t>საღებავის</w:t>
      </w:r>
      <w:r w:rsidRPr="00F674A2">
        <w:t xml:space="preserve"> </w:t>
      </w:r>
      <w:r w:rsidRPr="00F674A2">
        <w:rPr>
          <w:rFonts w:ascii="Sylfaen" w:hAnsi="Sylfaen" w:cs="Sylfaen"/>
        </w:rPr>
        <w:t>მოშორება</w:t>
      </w:r>
      <w:r w:rsidRPr="00F674A2">
        <w:t xml:space="preserve"> </w:t>
      </w:r>
      <w:r w:rsidRPr="00F674A2">
        <w:rPr>
          <w:rFonts w:ascii="Sylfaen" w:hAnsi="Sylfaen" w:cs="Sylfaen"/>
        </w:rPr>
        <w:t>და</w:t>
      </w:r>
      <w:r w:rsidRPr="00F674A2">
        <w:t xml:space="preserve"> </w:t>
      </w:r>
      <w:r w:rsidRPr="00F674A2">
        <w:rPr>
          <w:rFonts w:ascii="Sylfaen" w:hAnsi="Sylfaen" w:cs="Sylfaen"/>
        </w:rPr>
        <w:t>ა</w:t>
      </w:r>
      <w:r w:rsidRPr="00F674A2">
        <w:t>.</w:t>
      </w:r>
      <w:r w:rsidRPr="00F674A2">
        <w:rPr>
          <w:rFonts w:ascii="Sylfaen" w:hAnsi="Sylfaen" w:cs="Sylfaen"/>
        </w:rPr>
        <w:t>შ</w:t>
      </w:r>
      <w:r w:rsidRPr="00F674A2">
        <w:t>.</w:t>
      </w:r>
      <w:r w:rsidRPr="0099282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14F6" w14:textId="77777777" w:rsidR="00B9072E" w:rsidRDefault="00B90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F2F6" w14:textId="77777777" w:rsidR="00B9072E" w:rsidRDefault="00B90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34243" w14:textId="77777777" w:rsidR="00B9072E" w:rsidRDefault="00B907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A6CB" w14:textId="77777777" w:rsidR="00EC16C1" w:rsidRPr="00E344F3" w:rsidRDefault="00EC16C1" w:rsidP="00E119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B7A"/>
    <w:multiLevelType w:val="hybridMultilevel"/>
    <w:tmpl w:val="88DCC6E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07625B"/>
    <w:multiLevelType w:val="hybridMultilevel"/>
    <w:tmpl w:val="E960BD4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A342FC7"/>
    <w:multiLevelType w:val="hybridMultilevel"/>
    <w:tmpl w:val="5B92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11245"/>
    <w:multiLevelType w:val="hybridMultilevel"/>
    <w:tmpl w:val="27D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34DCB"/>
    <w:multiLevelType w:val="hybridMultilevel"/>
    <w:tmpl w:val="7DAC927C"/>
    <w:lvl w:ilvl="0" w:tplc="04090001">
      <w:start w:val="1"/>
      <w:numFmt w:val="bullet"/>
      <w:lvlText w:val=""/>
      <w:lvlJc w:val="left"/>
      <w:pPr>
        <w:ind w:left="720" w:hanging="360"/>
      </w:pPr>
      <w:rPr>
        <w:rFonts w:ascii="Symbol" w:hAnsi="Symbol" w:hint="default"/>
      </w:rPr>
    </w:lvl>
    <w:lvl w:ilvl="1" w:tplc="327C2C3C">
      <w:numFmt w:val="bullet"/>
      <w:lvlText w:val="•"/>
      <w:lvlJc w:val="left"/>
      <w:pPr>
        <w:ind w:left="1440" w:hanging="360"/>
      </w:pPr>
      <w:rPr>
        <w:rFonts w:ascii="Sylfaen" w:eastAsia="Calibri" w:hAnsi="Sylfaen"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7009"/>
    <w:multiLevelType w:val="hybridMultilevel"/>
    <w:tmpl w:val="975298AC"/>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59099C"/>
    <w:multiLevelType w:val="hybridMultilevel"/>
    <w:tmpl w:val="C78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965A5"/>
    <w:multiLevelType w:val="hybridMultilevel"/>
    <w:tmpl w:val="21C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400C9"/>
    <w:multiLevelType w:val="hybridMultilevel"/>
    <w:tmpl w:val="43CC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E5776"/>
    <w:multiLevelType w:val="hybridMultilevel"/>
    <w:tmpl w:val="3C3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C3C9C"/>
    <w:multiLevelType w:val="hybridMultilevel"/>
    <w:tmpl w:val="D30050A6"/>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43B55B4"/>
    <w:multiLevelType w:val="hybridMultilevel"/>
    <w:tmpl w:val="9C562A98"/>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A1C63"/>
    <w:multiLevelType w:val="hybridMultilevel"/>
    <w:tmpl w:val="FC1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F4D0E"/>
    <w:multiLevelType w:val="hybridMultilevel"/>
    <w:tmpl w:val="ADB2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3CBC"/>
    <w:multiLevelType w:val="hybridMultilevel"/>
    <w:tmpl w:val="E7C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F6DF4"/>
    <w:multiLevelType w:val="hybridMultilevel"/>
    <w:tmpl w:val="0F00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53BE1"/>
    <w:multiLevelType w:val="hybridMultilevel"/>
    <w:tmpl w:val="A9C69C2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BD32727"/>
    <w:multiLevelType w:val="multilevel"/>
    <w:tmpl w:val="75C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9A66C6"/>
    <w:multiLevelType w:val="hybridMultilevel"/>
    <w:tmpl w:val="2E54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D60C9"/>
    <w:multiLevelType w:val="hybridMultilevel"/>
    <w:tmpl w:val="2488D356"/>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5202CD"/>
    <w:multiLevelType w:val="hybridMultilevel"/>
    <w:tmpl w:val="285CA382"/>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5A67803"/>
    <w:multiLevelType w:val="hybridMultilevel"/>
    <w:tmpl w:val="97762D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D72282C"/>
    <w:multiLevelType w:val="hybridMultilevel"/>
    <w:tmpl w:val="AEC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A002C"/>
    <w:multiLevelType w:val="hybridMultilevel"/>
    <w:tmpl w:val="1B90B158"/>
    <w:lvl w:ilvl="0" w:tplc="A9EEBD6E">
      <w:start w:val="1"/>
      <w:numFmt w:val="decimal"/>
      <w:lvlText w:val="%1."/>
      <w:lvlJc w:val="left"/>
      <w:pPr>
        <w:ind w:left="720" w:hanging="360"/>
      </w:pPr>
      <w:rPr>
        <w:rFonts w:ascii="Times New Roman" w:hAnsi="Times New Roman" w:cs="Times New Roman" w:hint="default"/>
        <w:sz w:val="24"/>
      </w:rPr>
    </w:lvl>
    <w:lvl w:ilvl="1" w:tplc="75967F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30F0B6F"/>
    <w:multiLevelType w:val="hybridMultilevel"/>
    <w:tmpl w:val="BD0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2637C"/>
    <w:multiLevelType w:val="hybridMultilevel"/>
    <w:tmpl w:val="C826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3B1CEC"/>
    <w:multiLevelType w:val="hybridMultilevel"/>
    <w:tmpl w:val="37E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4780A"/>
    <w:multiLevelType w:val="hybridMultilevel"/>
    <w:tmpl w:val="DD8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0494F"/>
    <w:multiLevelType w:val="hybridMultilevel"/>
    <w:tmpl w:val="380EC2E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23A74B7"/>
    <w:multiLevelType w:val="hybridMultilevel"/>
    <w:tmpl w:val="B84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A593B"/>
    <w:multiLevelType w:val="hybridMultilevel"/>
    <w:tmpl w:val="E54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F063A"/>
    <w:multiLevelType w:val="hybridMultilevel"/>
    <w:tmpl w:val="5DAE3D2E"/>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977673"/>
    <w:multiLevelType w:val="hybridMultilevel"/>
    <w:tmpl w:val="6B78464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15:restartNumberingAfterBreak="0">
    <w:nsid w:val="4BC17854"/>
    <w:multiLevelType w:val="hybridMultilevel"/>
    <w:tmpl w:val="6ADC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E14C7"/>
    <w:multiLevelType w:val="hybridMultilevel"/>
    <w:tmpl w:val="B52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A04719"/>
    <w:multiLevelType w:val="hybridMultilevel"/>
    <w:tmpl w:val="BCEC62D4"/>
    <w:lvl w:ilvl="0" w:tplc="0792D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375EC"/>
    <w:multiLevelType w:val="hybridMultilevel"/>
    <w:tmpl w:val="6340EBF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9CB1795"/>
    <w:multiLevelType w:val="hybridMultilevel"/>
    <w:tmpl w:val="AE28A3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59F257CE"/>
    <w:multiLevelType w:val="hybridMultilevel"/>
    <w:tmpl w:val="8DB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633E85"/>
    <w:multiLevelType w:val="hybridMultilevel"/>
    <w:tmpl w:val="5E2E9D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5D6C50AC"/>
    <w:multiLevelType w:val="hybridMultilevel"/>
    <w:tmpl w:val="5990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831FF"/>
    <w:multiLevelType w:val="hybridMultilevel"/>
    <w:tmpl w:val="9D86B95A"/>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1B81A81"/>
    <w:multiLevelType w:val="hybridMultilevel"/>
    <w:tmpl w:val="9F1C9F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2F33D9C"/>
    <w:multiLevelType w:val="hybridMultilevel"/>
    <w:tmpl w:val="806E7B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F47BBA"/>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0041FE"/>
    <w:multiLevelType w:val="hybridMultilevel"/>
    <w:tmpl w:val="16E2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6934CD"/>
    <w:multiLevelType w:val="hybridMultilevel"/>
    <w:tmpl w:val="A4CA7B90"/>
    <w:lvl w:ilvl="0" w:tplc="CEA4F8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0942C68"/>
    <w:multiLevelType w:val="hybridMultilevel"/>
    <w:tmpl w:val="E8E6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7"/>
  </w:num>
  <w:num w:numId="4">
    <w:abstractNumId w:val="35"/>
  </w:num>
  <w:num w:numId="5">
    <w:abstractNumId w:val="41"/>
  </w:num>
  <w:num w:numId="6">
    <w:abstractNumId w:val="34"/>
  </w:num>
  <w:num w:numId="7">
    <w:abstractNumId w:val="44"/>
  </w:num>
  <w:num w:numId="8">
    <w:abstractNumId w:val="45"/>
  </w:num>
  <w:num w:numId="9">
    <w:abstractNumId w:val="13"/>
  </w:num>
  <w:num w:numId="10">
    <w:abstractNumId w:val="3"/>
  </w:num>
  <w:num w:numId="11">
    <w:abstractNumId w:val="31"/>
  </w:num>
  <w:num w:numId="12">
    <w:abstractNumId w:val="4"/>
  </w:num>
  <w:num w:numId="13">
    <w:abstractNumId w:val="26"/>
  </w:num>
  <w:num w:numId="14">
    <w:abstractNumId w:val="18"/>
  </w:num>
  <w:num w:numId="15">
    <w:abstractNumId w:val="2"/>
  </w:num>
  <w:num w:numId="16">
    <w:abstractNumId w:val="14"/>
  </w:num>
  <w:num w:numId="17">
    <w:abstractNumId w:val="12"/>
  </w:num>
  <w:num w:numId="18">
    <w:abstractNumId w:val="38"/>
  </w:num>
  <w:num w:numId="19">
    <w:abstractNumId w:val="8"/>
  </w:num>
  <w:num w:numId="20">
    <w:abstractNumId w:val="27"/>
  </w:num>
  <w:num w:numId="21">
    <w:abstractNumId w:val="6"/>
  </w:num>
  <w:num w:numId="22">
    <w:abstractNumId w:val="9"/>
  </w:num>
  <w:num w:numId="23">
    <w:abstractNumId w:val="39"/>
  </w:num>
  <w:num w:numId="24">
    <w:abstractNumId w:val="46"/>
  </w:num>
  <w:num w:numId="25">
    <w:abstractNumId w:val="15"/>
  </w:num>
  <w:num w:numId="26">
    <w:abstractNumId w:val="28"/>
  </w:num>
  <w:num w:numId="27">
    <w:abstractNumId w:val="25"/>
  </w:num>
  <w:num w:numId="28">
    <w:abstractNumId w:val="40"/>
  </w:num>
  <w:num w:numId="29">
    <w:abstractNumId w:val="22"/>
  </w:num>
  <w:num w:numId="30">
    <w:abstractNumId w:val="48"/>
  </w:num>
  <w:num w:numId="31">
    <w:abstractNumId w:val="1"/>
  </w:num>
  <w:num w:numId="32">
    <w:abstractNumId w:val="20"/>
  </w:num>
  <w:num w:numId="33">
    <w:abstractNumId w:val="16"/>
  </w:num>
  <w:num w:numId="34">
    <w:abstractNumId w:val="10"/>
  </w:num>
  <w:num w:numId="35">
    <w:abstractNumId w:val="37"/>
  </w:num>
  <w:num w:numId="36">
    <w:abstractNumId w:val="0"/>
  </w:num>
  <w:num w:numId="37">
    <w:abstractNumId w:val="29"/>
  </w:num>
  <w:num w:numId="38">
    <w:abstractNumId w:val="5"/>
  </w:num>
  <w:num w:numId="39">
    <w:abstractNumId w:val="33"/>
  </w:num>
  <w:num w:numId="40">
    <w:abstractNumId w:val="42"/>
  </w:num>
  <w:num w:numId="41">
    <w:abstractNumId w:val="24"/>
  </w:num>
  <w:num w:numId="42">
    <w:abstractNumId w:val="23"/>
  </w:num>
  <w:num w:numId="43">
    <w:abstractNumId w:val="21"/>
  </w:num>
  <w:num w:numId="44">
    <w:abstractNumId w:val="36"/>
  </w:num>
  <w:num w:numId="45">
    <w:abstractNumId w:val="47"/>
  </w:num>
  <w:num w:numId="46">
    <w:abstractNumId w:val="11"/>
  </w:num>
  <w:num w:numId="47">
    <w:abstractNumId w:val="19"/>
  </w:num>
  <w:num w:numId="48">
    <w:abstractNumId w:val="32"/>
  </w:num>
  <w:num w:numId="4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D3"/>
    <w:rsid w:val="00030A68"/>
    <w:rsid w:val="00034EB8"/>
    <w:rsid w:val="0004449E"/>
    <w:rsid w:val="0004749F"/>
    <w:rsid w:val="00083177"/>
    <w:rsid w:val="000A7303"/>
    <w:rsid w:val="0011313B"/>
    <w:rsid w:val="001630BE"/>
    <w:rsid w:val="0019399D"/>
    <w:rsid w:val="00193B87"/>
    <w:rsid w:val="001D1AE8"/>
    <w:rsid w:val="002039BC"/>
    <w:rsid w:val="00204CD0"/>
    <w:rsid w:val="0020565F"/>
    <w:rsid w:val="00253133"/>
    <w:rsid w:val="002B18A4"/>
    <w:rsid w:val="0036067D"/>
    <w:rsid w:val="003B3429"/>
    <w:rsid w:val="003B6CAF"/>
    <w:rsid w:val="003F1977"/>
    <w:rsid w:val="003F3C86"/>
    <w:rsid w:val="004041B8"/>
    <w:rsid w:val="004561B3"/>
    <w:rsid w:val="00472DD3"/>
    <w:rsid w:val="004A5492"/>
    <w:rsid w:val="004A65C3"/>
    <w:rsid w:val="005012EC"/>
    <w:rsid w:val="00502C22"/>
    <w:rsid w:val="00504487"/>
    <w:rsid w:val="00510B4D"/>
    <w:rsid w:val="00512B14"/>
    <w:rsid w:val="005325D6"/>
    <w:rsid w:val="00557B41"/>
    <w:rsid w:val="005B1780"/>
    <w:rsid w:val="005E38B0"/>
    <w:rsid w:val="00610E35"/>
    <w:rsid w:val="00615ABD"/>
    <w:rsid w:val="00692036"/>
    <w:rsid w:val="006A484F"/>
    <w:rsid w:val="006A564A"/>
    <w:rsid w:val="006B1422"/>
    <w:rsid w:val="006C1202"/>
    <w:rsid w:val="006C282B"/>
    <w:rsid w:val="006C52A6"/>
    <w:rsid w:val="006C66C7"/>
    <w:rsid w:val="007572A7"/>
    <w:rsid w:val="007C2A29"/>
    <w:rsid w:val="00826218"/>
    <w:rsid w:val="0084011B"/>
    <w:rsid w:val="0085049D"/>
    <w:rsid w:val="00860763"/>
    <w:rsid w:val="008973BA"/>
    <w:rsid w:val="008A5FC2"/>
    <w:rsid w:val="0090136F"/>
    <w:rsid w:val="009367B8"/>
    <w:rsid w:val="00955A76"/>
    <w:rsid w:val="00970CB2"/>
    <w:rsid w:val="00976E04"/>
    <w:rsid w:val="009C0C15"/>
    <w:rsid w:val="009E73D4"/>
    <w:rsid w:val="009F20E1"/>
    <w:rsid w:val="00A22FA2"/>
    <w:rsid w:val="00A3305E"/>
    <w:rsid w:val="00A401EF"/>
    <w:rsid w:val="00A642C3"/>
    <w:rsid w:val="00A75BDA"/>
    <w:rsid w:val="00A92996"/>
    <w:rsid w:val="00AC280C"/>
    <w:rsid w:val="00B07F06"/>
    <w:rsid w:val="00B14C1C"/>
    <w:rsid w:val="00B177D3"/>
    <w:rsid w:val="00B37241"/>
    <w:rsid w:val="00B65ABA"/>
    <w:rsid w:val="00B9072E"/>
    <w:rsid w:val="00BA73E9"/>
    <w:rsid w:val="00BF1E98"/>
    <w:rsid w:val="00C07090"/>
    <w:rsid w:val="00C16A0C"/>
    <w:rsid w:val="00C27EEC"/>
    <w:rsid w:val="00C30784"/>
    <w:rsid w:val="00C326D9"/>
    <w:rsid w:val="00C34301"/>
    <w:rsid w:val="00C46314"/>
    <w:rsid w:val="00C5450A"/>
    <w:rsid w:val="00C5684F"/>
    <w:rsid w:val="00C71AC5"/>
    <w:rsid w:val="00C800F0"/>
    <w:rsid w:val="00C87423"/>
    <w:rsid w:val="00CA378F"/>
    <w:rsid w:val="00CA6938"/>
    <w:rsid w:val="00CD7095"/>
    <w:rsid w:val="00D01645"/>
    <w:rsid w:val="00D42A42"/>
    <w:rsid w:val="00D660EA"/>
    <w:rsid w:val="00DB33E1"/>
    <w:rsid w:val="00DE013B"/>
    <w:rsid w:val="00DE7EAE"/>
    <w:rsid w:val="00E119A5"/>
    <w:rsid w:val="00E72BB0"/>
    <w:rsid w:val="00EC16C1"/>
    <w:rsid w:val="00EE23BD"/>
    <w:rsid w:val="00EE56B7"/>
    <w:rsid w:val="00F031C5"/>
    <w:rsid w:val="00F0426D"/>
    <w:rsid w:val="00F37C95"/>
    <w:rsid w:val="00F709FC"/>
    <w:rsid w:val="00F75B47"/>
    <w:rsid w:val="00F764C2"/>
    <w:rsid w:val="00F94F3D"/>
    <w:rsid w:val="00FA41E7"/>
    <w:rsid w:val="00FB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9BDE"/>
  <w15:chartTrackingRefBased/>
  <w15:docId w15:val="{675F0F96-A5AC-461F-9D7C-243D90D1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C5"/>
    <w:pPr>
      <w:spacing w:after="160" w:line="259" w:lineRule="auto"/>
    </w:pPr>
    <w:rPr>
      <w:sz w:val="22"/>
      <w:szCs w:val="22"/>
    </w:rPr>
  </w:style>
  <w:style w:type="paragraph" w:styleId="Heading1">
    <w:name w:val="heading 1"/>
    <w:basedOn w:val="Normal"/>
    <w:next w:val="Normal"/>
    <w:link w:val="Heading1Char"/>
    <w:uiPriority w:val="1"/>
    <w:qFormat/>
    <w:rsid w:val="00F031C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link w:val="Heading2Char"/>
    <w:uiPriority w:val="1"/>
    <w:qFormat/>
    <w:rsid w:val="00F031C5"/>
    <w:pPr>
      <w:widowControl w:val="0"/>
      <w:spacing w:after="0" w:line="240" w:lineRule="auto"/>
      <w:ind w:left="1109"/>
      <w:outlineLvl w:val="1"/>
    </w:pPr>
    <w:rPr>
      <w:rFonts w:ascii="Times New Roman" w:eastAsia="Times New Roman" w:hAnsi="Times New Roman"/>
      <w:sz w:val="40"/>
      <w:szCs w:val="40"/>
    </w:rPr>
  </w:style>
  <w:style w:type="paragraph" w:styleId="Heading3">
    <w:name w:val="heading 3"/>
    <w:basedOn w:val="Normal"/>
    <w:next w:val="Normal"/>
    <w:link w:val="Heading3Char"/>
    <w:uiPriority w:val="1"/>
    <w:qFormat/>
    <w:rsid w:val="00F031C5"/>
    <w:pPr>
      <w:keepNext/>
      <w:spacing w:after="0" w:line="240" w:lineRule="auto"/>
      <w:jc w:val="center"/>
      <w:outlineLvl w:val="2"/>
    </w:pPr>
    <w:rPr>
      <w:rFonts w:ascii="Times New Roman" w:eastAsia="Times New Roman" w:hAnsi="Times New Roman"/>
      <w:u w:val="single"/>
    </w:rPr>
  </w:style>
  <w:style w:type="paragraph" w:styleId="Heading4">
    <w:name w:val="heading 4"/>
    <w:basedOn w:val="Normal"/>
    <w:link w:val="Heading4Char"/>
    <w:uiPriority w:val="1"/>
    <w:qFormat/>
    <w:rsid w:val="00F031C5"/>
    <w:pPr>
      <w:widowControl w:val="0"/>
      <w:spacing w:after="0" w:line="240" w:lineRule="auto"/>
      <w:ind w:left="940"/>
      <w:outlineLvl w:val="3"/>
    </w:pPr>
    <w:rPr>
      <w:rFonts w:ascii="Cambria" w:eastAsia="Cambria" w:hAnsi="Cambria"/>
      <w:sz w:val="31"/>
      <w:szCs w:val="31"/>
    </w:rPr>
  </w:style>
  <w:style w:type="paragraph" w:styleId="Heading5">
    <w:name w:val="heading 5"/>
    <w:basedOn w:val="Normal"/>
    <w:next w:val="Normal"/>
    <w:link w:val="Heading5Char"/>
    <w:uiPriority w:val="1"/>
    <w:qFormat/>
    <w:rsid w:val="00F031C5"/>
    <w:pPr>
      <w:keepNext/>
      <w:keepLines/>
      <w:widowControl w:val="0"/>
      <w:spacing w:before="200" w:after="0" w:line="240" w:lineRule="auto"/>
      <w:outlineLvl w:val="4"/>
    </w:pPr>
    <w:rPr>
      <w:rFonts w:ascii="Cambria" w:eastAsia="Times New Roman" w:hAnsi="Cambria"/>
      <w:color w:val="243F60"/>
      <w:sz w:val="24"/>
      <w:szCs w:val="24"/>
      <w:lang w:val="x-none" w:eastAsia="x-none"/>
    </w:rPr>
  </w:style>
  <w:style w:type="paragraph" w:styleId="Heading6">
    <w:name w:val="heading 6"/>
    <w:basedOn w:val="Normal"/>
    <w:link w:val="Heading6Char"/>
    <w:uiPriority w:val="1"/>
    <w:qFormat/>
    <w:rsid w:val="00F031C5"/>
    <w:pPr>
      <w:widowControl w:val="0"/>
      <w:spacing w:before="122" w:after="0" w:line="240" w:lineRule="auto"/>
      <w:ind w:left="120"/>
      <w:outlineLvl w:val="5"/>
    </w:pPr>
    <w:rPr>
      <w:rFonts w:ascii="Times New Roman" w:eastAsia="Times New Roman" w:hAnsi="Times New Roman"/>
      <w:b/>
      <w:bCs/>
      <w:sz w:val="24"/>
      <w:szCs w:val="24"/>
    </w:rPr>
  </w:style>
  <w:style w:type="paragraph" w:styleId="Heading7">
    <w:name w:val="heading 7"/>
    <w:basedOn w:val="Normal"/>
    <w:next w:val="Normal"/>
    <w:link w:val="Heading7Char"/>
    <w:uiPriority w:val="1"/>
    <w:unhideWhenUsed/>
    <w:qFormat/>
    <w:rsid w:val="00F031C5"/>
    <w:pPr>
      <w:keepNext/>
      <w:keepLines/>
      <w:spacing w:before="40" w:after="0"/>
      <w:outlineLvl w:val="6"/>
    </w:pPr>
    <w:rPr>
      <w:rFonts w:ascii="Calibri Light" w:eastAsia="Times New Roman" w:hAnsi="Calibri Light"/>
      <w:i/>
      <w:iCs/>
      <w:color w:val="1F4D78"/>
    </w:rPr>
  </w:style>
  <w:style w:type="paragraph" w:styleId="Heading8">
    <w:name w:val="heading 8"/>
    <w:basedOn w:val="Normal"/>
    <w:link w:val="Heading8Char"/>
    <w:uiPriority w:val="1"/>
    <w:qFormat/>
    <w:rsid w:val="00F031C5"/>
    <w:pPr>
      <w:widowControl w:val="0"/>
      <w:spacing w:before="124" w:after="0" w:line="240" w:lineRule="auto"/>
      <w:ind w:left="120"/>
      <w:outlineLvl w:val="7"/>
    </w:pPr>
    <w:rPr>
      <w:rFonts w:ascii="Times New Roman" w:eastAsia="Times New Roman" w:hAnsi="Times New Roman"/>
      <w:b/>
      <w:bCs/>
      <w:i/>
      <w:u w:val="single"/>
    </w:rPr>
  </w:style>
  <w:style w:type="paragraph" w:styleId="Heading9">
    <w:name w:val="heading 9"/>
    <w:basedOn w:val="Normal"/>
    <w:next w:val="Normal"/>
    <w:link w:val="Heading9Char"/>
    <w:qFormat/>
    <w:rsid w:val="00F031C5"/>
    <w:pPr>
      <w:tabs>
        <w:tab w:val="num" w:pos="1584"/>
      </w:tabs>
      <w:spacing w:before="240" w:after="60" w:line="276"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031C5"/>
    <w:rPr>
      <w:rFonts w:ascii="Calibri Light" w:eastAsia="Times New Roman" w:hAnsi="Calibri Light" w:cs="Times New Roman"/>
      <w:color w:val="2E74B5"/>
      <w:sz w:val="32"/>
      <w:szCs w:val="32"/>
    </w:rPr>
  </w:style>
  <w:style w:type="character" w:customStyle="1" w:styleId="Heading2Char">
    <w:name w:val="Heading 2 Char"/>
    <w:link w:val="Heading2"/>
    <w:uiPriority w:val="1"/>
    <w:rsid w:val="00F031C5"/>
    <w:rPr>
      <w:rFonts w:ascii="Times New Roman" w:eastAsia="Times New Roman" w:hAnsi="Times New Roman" w:cs="Times New Roman"/>
      <w:sz w:val="40"/>
      <w:szCs w:val="40"/>
    </w:rPr>
  </w:style>
  <w:style w:type="character" w:customStyle="1" w:styleId="Heading3Char">
    <w:name w:val="Heading 3 Char"/>
    <w:link w:val="Heading3"/>
    <w:uiPriority w:val="1"/>
    <w:rsid w:val="00F031C5"/>
    <w:rPr>
      <w:rFonts w:ascii="Times New Roman" w:eastAsia="Times New Roman" w:hAnsi="Times New Roman" w:cs="Times New Roman"/>
      <w:u w:val="single"/>
    </w:rPr>
  </w:style>
  <w:style w:type="character" w:customStyle="1" w:styleId="Heading4Char">
    <w:name w:val="Heading 4 Char"/>
    <w:link w:val="Heading4"/>
    <w:uiPriority w:val="1"/>
    <w:rsid w:val="00F031C5"/>
    <w:rPr>
      <w:rFonts w:ascii="Cambria" w:eastAsia="Cambria" w:hAnsi="Cambria" w:cs="Times New Roman"/>
      <w:sz w:val="31"/>
      <w:szCs w:val="31"/>
    </w:rPr>
  </w:style>
  <w:style w:type="character" w:customStyle="1" w:styleId="Heading5Char">
    <w:name w:val="Heading 5 Char"/>
    <w:link w:val="Heading5"/>
    <w:uiPriority w:val="1"/>
    <w:rsid w:val="00F031C5"/>
    <w:rPr>
      <w:rFonts w:ascii="Cambria" w:eastAsia="Times New Roman" w:hAnsi="Cambria" w:cs="Times New Roman"/>
      <w:color w:val="243F60"/>
      <w:sz w:val="24"/>
      <w:szCs w:val="24"/>
      <w:lang w:val="x-none" w:eastAsia="x-none"/>
    </w:rPr>
  </w:style>
  <w:style w:type="character" w:customStyle="1" w:styleId="Heading6Char">
    <w:name w:val="Heading 6 Char"/>
    <w:link w:val="Heading6"/>
    <w:uiPriority w:val="1"/>
    <w:rsid w:val="00F031C5"/>
    <w:rPr>
      <w:rFonts w:ascii="Times New Roman" w:eastAsia="Times New Roman" w:hAnsi="Times New Roman" w:cs="Times New Roman"/>
      <w:b/>
      <w:bCs/>
      <w:sz w:val="24"/>
      <w:szCs w:val="24"/>
    </w:rPr>
  </w:style>
  <w:style w:type="character" w:customStyle="1" w:styleId="Heading7Char">
    <w:name w:val="Heading 7 Char"/>
    <w:link w:val="Heading7"/>
    <w:uiPriority w:val="1"/>
    <w:rsid w:val="00F031C5"/>
    <w:rPr>
      <w:rFonts w:ascii="Calibri Light" w:eastAsia="Times New Roman" w:hAnsi="Calibri Light" w:cs="Times New Roman"/>
      <w:i/>
      <w:iCs/>
      <w:color w:val="1F4D78"/>
    </w:rPr>
  </w:style>
  <w:style w:type="character" w:customStyle="1" w:styleId="Heading8Char">
    <w:name w:val="Heading 8 Char"/>
    <w:link w:val="Heading8"/>
    <w:uiPriority w:val="1"/>
    <w:rsid w:val="00F031C5"/>
    <w:rPr>
      <w:rFonts w:ascii="Times New Roman" w:eastAsia="Times New Roman" w:hAnsi="Times New Roman" w:cs="Times New Roman"/>
      <w:b/>
      <w:bCs/>
      <w:i/>
      <w:u w:val="single"/>
    </w:rPr>
  </w:style>
  <w:style w:type="character" w:customStyle="1" w:styleId="Heading9Char">
    <w:name w:val="Heading 9 Char"/>
    <w:link w:val="Heading9"/>
    <w:rsid w:val="00F031C5"/>
    <w:rPr>
      <w:rFonts w:ascii="Arial" w:eastAsia="Times New Roman" w:hAnsi="Arial" w:cs="Arial"/>
    </w:rPr>
  </w:style>
  <w:style w:type="paragraph" w:styleId="Subtitle">
    <w:name w:val="Subtitle"/>
    <w:basedOn w:val="Normal"/>
    <w:next w:val="Normal"/>
    <w:link w:val="SubtitleChar"/>
    <w:uiPriority w:val="11"/>
    <w:qFormat/>
    <w:rsid w:val="00F031C5"/>
    <w:pPr>
      <w:numPr>
        <w:ilvl w:val="1"/>
      </w:numPr>
    </w:pPr>
    <w:rPr>
      <w:rFonts w:eastAsia="Times New Roman"/>
      <w:color w:val="5A5A5A"/>
      <w:spacing w:val="15"/>
    </w:rPr>
  </w:style>
  <w:style w:type="character" w:customStyle="1" w:styleId="SubtitleChar">
    <w:name w:val="Subtitle Char"/>
    <w:link w:val="Subtitle"/>
    <w:uiPriority w:val="11"/>
    <w:rsid w:val="00F031C5"/>
    <w:rPr>
      <w:rFonts w:ascii="Calibri" w:eastAsia="Times New Roman" w:hAnsi="Calibri" w:cs="Times New Roman"/>
      <w:color w:val="5A5A5A"/>
      <w:spacing w:val="15"/>
    </w:rPr>
  </w:style>
  <w:style w:type="paragraph" w:styleId="ListParagraph">
    <w:name w:val="List Paragraph"/>
    <w:aliases w:val="Project Profile name,Paragraphe de liste1,Numbered paragraph,Paragraphe de liste,Medium Grid 1 - Accent 21,ReferencesCxSpLast,Table/Figure Heading,En tête 1,Citation List,Ha,NUMBERED PARAGRAPH,NumberedParas,PAD TEXT L1,본문(내용),Bullet1"/>
    <w:basedOn w:val="Normal"/>
    <w:link w:val="ListParagraphChar"/>
    <w:uiPriority w:val="34"/>
    <w:qFormat/>
    <w:rsid w:val="00F031C5"/>
    <w:pPr>
      <w:spacing w:after="0" w:line="240" w:lineRule="auto"/>
      <w:ind w:left="720"/>
    </w:pPr>
    <w:rPr>
      <w:sz w:val="20"/>
      <w:szCs w:val="20"/>
      <w:lang w:val="x-none" w:eastAsia="x-none"/>
    </w:rPr>
  </w:style>
  <w:style w:type="character" w:styleId="CommentReference">
    <w:name w:val="annotation reference"/>
    <w:uiPriority w:val="99"/>
    <w:rsid w:val="00F031C5"/>
    <w:rPr>
      <w:sz w:val="16"/>
      <w:szCs w:val="16"/>
    </w:rPr>
  </w:style>
  <w:style w:type="paragraph" w:styleId="CommentText">
    <w:name w:val="annotation text"/>
    <w:basedOn w:val="Normal"/>
    <w:link w:val="CommentTextChar"/>
    <w:uiPriority w:val="99"/>
    <w:rsid w:val="00F031C5"/>
    <w:pPr>
      <w:spacing w:after="0" w:line="240" w:lineRule="auto"/>
    </w:pPr>
    <w:rPr>
      <w:rFonts w:ascii="Times New Roman" w:eastAsia="Times New Roman" w:hAnsi="Times New Roman"/>
      <w:color w:val="000000"/>
      <w:sz w:val="20"/>
      <w:szCs w:val="20"/>
      <w:lang w:val="x-none" w:eastAsia="x-none"/>
    </w:rPr>
  </w:style>
  <w:style w:type="character" w:customStyle="1" w:styleId="CommentTextChar">
    <w:name w:val="Comment Text Char"/>
    <w:link w:val="CommentText"/>
    <w:uiPriority w:val="99"/>
    <w:rsid w:val="00F031C5"/>
    <w:rPr>
      <w:rFonts w:ascii="Times New Roman" w:eastAsia="Times New Roman" w:hAnsi="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F031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31C5"/>
    <w:rPr>
      <w:rFonts w:ascii="Segoe UI" w:eastAsia="Calibri" w:hAnsi="Segoe UI" w:cs="Segoe UI"/>
      <w:sz w:val="18"/>
      <w:szCs w:val="18"/>
    </w:rPr>
  </w:style>
  <w:style w:type="paragraph" w:customStyle="1" w:styleId="TableParagraph">
    <w:name w:val="Table Paragraph"/>
    <w:basedOn w:val="Normal"/>
    <w:uiPriority w:val="1"/>
    <w:qFormat/>
    <w:rsid w:val="00F031C5"/>
    <w:pPr>
      <w:widowControl w:val="0"/>
      <w:autoSpaceDE w:val="0"/>
      <w:autoSpaceDN w:val="0"/>
      <w:spacing w:before="1" w:after="0" w:line="240" w:lineRule="auto"/>
      <w:ind w:left="115"/>
    </w:pPr>
    <w:rPr>
      <w:rFonts w:ascii="Carlito" w:eastAsia="Carlito" w:hAnsi="Carlito" w:cs="Carlito"/>
    </w:rPr>
  </w:style>
  <w:style w:type="character" w:customStyle="1" w:styleId="ListParagraphChar">
    <w:name w:val="List Paragraph Char"/>
    <w:aliases w:val="Project Profile name Char,Paragraphe de liste1 Char,Numbered paragraph Char,Paragraphe de liste Char,Medium Grid 1 - Accent 21 Char,ReferencesCxSpLast Char,Table/Figure Heading Char,En tête 1 Char,Citation List Char,Ha Char"/>
    <w:link w:val="ListParagraph"/>
    <w:uiPriority w:val="34"/>
    <w:qFormat/>
    <w:rsid w:val="00F031C5"/>
    <w:rPr>
      <w:rFonts w:ascii="Calibri" w:eastAsia="Calibri" w:hAnsi="Calibri" w:cs="Times New Roman"/>
      <w:sz w:val="20"/>
      <w:szCs w:val="20"/>
      <w:lang w:val="x-none" w:eastAsia="x-none"/>
    </w:rPr>
  </w:style>
  <w:style w:type="paragraph" w:styleId="FootnoteText">
    <w:name w:val="footnote text"/>
    <w:aliases w:val="Footnote,single space,footnote text,fn,ADB,footnote text Char,fn Char,ADB Char,single space Char Char,FOOTNOTES,ft,Footnote Text Char Char Char Char Char Char Char Char Char Char,WB-Fußnotentext,Fußnote,WB-Fuﬂnotentext,Fuﬂnote"/>
    <w:basedOn w:val="Normal"/>
    <w:link w:val="FootnoteTextChar"/>
    <w:uiPriority w:val="99"/>
    <w:rsid w:val="00F031C5"/>
    <w:pPr>
      <w:widowControl w:val="0"/>
      <w:spacing w:after="0" w:line="240" w:lineRule="auto"/>
      <w:ind w:left="567"/>
    </w:pPr>
    <w:rPr>
      <w:rFonts w:ascii="Times New Roman" w:eastAsia="Times New Roman" w:hAnsi="Times New Roman"/>
      <w:sz w:val="20"/>
      <w:szCs w:val="20"/>
      <w:lang w:val="x-none" w:eastAsia="x-none"/>
    </w:rPr>
  </w:style>
  <w:style w:type="character" w:customStyle="1" w:styleId="FootnoteTextChar">
    <w:name w:val="Footnote Text Char"/>
    <w:aliases w:val="Footnote Char,single space Char,footnote text Char1,fn Char1,ADB Char1,footnote text Char Char,fn Char Char,ADB Char Char,single space Char Char Char,FOOTNOTES Char,ft Char,WB-Fußnotentext Char,Fußnote Char,WB-Fuﬂnotentext Char"/>
    <w:link w:val="FootnoteText"/>
    <w:uiPriority w:val="99"/>
    <w:rsid w:val="00F031C5"/>
    <w:rPr>
      <w:rFonts w:ascii="Times New Roman" w:eastAsia="Times New Roman" w:hAnsi="Times New Roman" w:cs="Times New Roman"/>
      <w:sz w:val="20"/>
      <w:szCs w:val="20"/>
      <w:lang w:val="x-none" w:eastAsia="x-none"/>
    </w:rPr>
  </w:style>
  <w:style w:type="character" w:styleId="FootnoteReference">
    <w:name w:val="footnote reference"/>
    <w:aliases w:val="ftref"/>
    <w:uiPriority w:val="99"/>
    <w:rsid w:val="00F031C5"/>
    <w:rPr>
      <w:vertAlign w:val="superscript"/>
    </w:rPr>
  </w:style>
  <w:style w:type="paragraph" w:styleId="NormalWeb">
    <w:name w:val="Normal (Web)"/>
    <w:basedOn w:val="Normal"/>
    <w:uiPriority w:val="99"/>
    <w:rsid w:val="00F031C5"/>
    <w:pPr>
      <w:spacing w:beforeLines="1" w:afterLines="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031C5"/>
    <w:pPr>
      <w:spacing w:after="160"/>
    </w:pPr>
    <w:rPr>
      <w:rFonts w:ascii="Calibri" w:eastAsia="Calibri" w:hAnsi="Calibri"/>
      <w:b/>
      <w:bCs/>
      <w:color w:val="auto"/>
      <w:lang w:val="en-US" w:eastAsia="en-US"/>
    </w:rPr>
  </w:style>
  <w:style w:type="character" w:customStyle="1" w:styleId="CommentSubjectChar">
    <w:name w:val="Comment Subject Char"/>
    <w:link w:val="CommentSubject"/>
    <w:uiPriority w:val="99"/>
    <w:semiHidden/>
    <w:rsid w:val="00F031C5"/>
    <w:rPr>
      <w:rFonts w:ascii="Calibri" w:eastAsia="Calibri" w:hAnsi="Calibri" w:cs="Times New Roman"/>
      <w:b/>
      <w:bCs/>
      <w:color w:val="000000"/>
      <w:sz w:val="20"/>
      <w:szCs w:val="20"/>
      <w:lang w:val="x-none" w:eastAsia="x-none"/>
    </w:rPr>
  </w:style>
  <w:style w:type="paragraph" w:styleId="BodyText">
    <w:name w:val="Body Text"/>
    <w:basedOn w:val="Normal"/>
    <w:link w:val="BodyTextChar"/>
    <w:uiPriority w:val="1"/>
    <w:qFormat/>
    <w:rsid w:val="00F031C5"/>
    <w:pPr>
      <w:widowControl w:val="0"/>
      <w:spacing w:before="119" w:after="0" w:line="240" w:lineRule="auto"/>
      <w:ind w:left="120" w:hanging="360"/>
    </w:pPr>
    <w:rPr>
      <w:rFonts w:ascii="Times New Roman" w:eastAsia="Times New Roman" w:hAnsi="Times New Roman"/>
    </w:rPr>
  </w:style>
  <w:style w:type="character" w:customStyle="1" w:styleId="BodyTextChar">
    <w:name w:val="Body Text Char"/>
    <w:link w:val="BodyText"/>
    <w:uiPriority w:val="1"/>
    <w:rsid w:val="00F031C5"/>
    <w:rPr>
      <w:rFonts w:ascii="Times New Roman" w:eastAsia="Times New Roman" w:hAnsi="Times New Roman" w:cs="Times New Roman"/>
    </w:rPr>
  </w:style>
  <w:style w:type="paragraph" w:customStyle="1" w:styleId="ColorfulList-Accent12">
    <w:name w:val="Colorful List - Accent 12"/>
    <w:basedOn w:val="Normal"/>
    <w:qFormat/>
    <w:rsid w:val="00F031C5"/>
    <w:pPr>
      <w:spacing w:after="0" w:line="240" w:lineRule="auto"/>
      <w:ind w:left="720"/>
      <w:contextualSpacing/>
    </w:pPr>
    <w:rPr>
      <w:rFonts w:ascii="Cambria" w:eastAsia="MS Mincho" w:hAnsi="Cambria"/>
      <w:sz w:val="24"/>
      <w:szCs w:val="24"/>
    </w:rPr>
  </w:style>
  <w:style w:type="paragraph" w:styleId="Caption">
    <w:name w:val="caption"/>
    <w:basedOn w:val="Normal"/>
    <w:next w:val="Normal"/>
    <w:qFormat/>
    <w:rsid w:val="00F031C5"/>
    <w:pPr>
      <w:spacing w:after="0" w:line="240" w:lineRule="auto"/>
      <w:jc w:val="center"/>
    </w:pPr>
    <w:rPr>
      <w:rFonts w:ascii="Times New Roman" w:eastAsia="Times New Roman" w:hAnsi="Times New Roman"/>
      <w:b/>
      <w:sz w:val="32"/>
      <w:szCs w:val="20"/>
      <w:lang w:val="pt-PT"/>
    </w:rPr>
  </w:style>
  <w:style w:type="paragraph" w:styleId="Footer">
    <w:name w:val="footer"/>
    <w:basedOn w:val="Normal"/>
    <w:link w:val="FooterChar"/>
    <w:uiPriority w:val="99"/>
    <w:unhideWhenUsed/>
    <w:rsid w:val="00F031C5"/>
    <w:pPr>
      <w:tabs>
        <w:tab w:val="center" w:pos="4320"/>
        <w:tab w:val="right" w:pos="8640"/>
      </w:tabs>
      <w:spacing w:after="0" w:line="240" w:lineRule="auto"/>
    </w:pPr>
  </w:style>
  <w:style w:type="character" w:customStyle="1" w:styleId="FooterChar">
    <w:name w:val="Footer Char"/>
    <w:link w:val="Footer"/>
    <w:uiPriority w:val="99"/>
    <w:rsid w:val="00F031C5"/>
    <w:rPr>
      <w:rFonts w:ascii="Calibri" w:eastAsia="Calibri" w:hAnsi="Calibri" w:cs="Times New Roman"/>
    </w:rPr>
  </w:style>
  <w:style w:type="character" w:styleId="PageNumber">
    <w:name w:val="page number"/>
    <w:basedOn w:val="DefaultParagraphFont"/>
    <w:uiPriority w:val="99"/>
    <w:semiHidden/>
    <w:unhideWhenUsed/>
    <w:rsid w:val="00F031C5"/>
  </w:style>
  <w:style w:type="paragraph" w:styleId="Header">
    <w:name w:val="header"/>
    <w:basedOn w:val="Normal"/>
    <w:link w:val="HeaderChar"/>
    <w:uiPriority w:val="99"/>
    <w:unhideWhenUsed/>
    <w:rsid w:val="00F031C5"/>
    <w:pPr>
      <w:tabs>
        <w:tab w:val="center" w:pos="4680"/>
        <w:tab w:val="right" w:pos="9360"/>
      </w:tabs>
      <w:spacing w:after="0" w:line="240" w:lineRule="auto"/>
    </w:pPr>
  </w:style>
  <w:style w:type="character" w:customStyle="1" w:styleId="HeaderChar">
    <w:name w:val="Header Char"/>
    <w:link w:val="Header"/>
    <w:uiPriority w:val="99"/>
    <w:rsid w:val="00F031C5"/>
    <w:rPr>
      <w:rFonts w:ascii="Calibri" w:eastAsia="Calibri" w:hAnsi="Calibri" w:cs="Times New Roman"/>
    </w:rPr>
  </w:style>
  <w:style w:type="character" w:styleId="Hyperlink">
    <w:name w:val="Hyperlink"/>
    <w:uiPriority w:val="99"/>
    <w:unhideWhenUsed/>
    <w:rsid w:val="00F031C5"/>
    <w:rPr>
      <w:color w:val="0563C1"/>
      <w:u w:val="single"/>
    </w:rPr>
  </w:style>
  <w:style w:type="paragraph" w:styleId="Revision">
    <w:name w:val="Revision"/>
    <w:hidden/>
    <w:uiPriority w:val="99"/>
    <w:semiHidden/>
    <w:rsid w:val="00F031C5"/>
    <w:rPr>
      <w:sz w:val="22"/>
      <w:szCs w:val="22"/>
    </w:rPr>
  </w:style>
  <w:style w:type="table" w:styleId="TableGrid">
    <w:name w:val="Table Grid"/>
    <w:basedOn w:val="TableNormal"/>
    <w:uiPriority w:val="59"/>
    <w:rsid w:val="00F031C5"/>
    <w:rPr>
      <w:rFonts w:eastAsia="Times New Roman"/>
      <w:sz w:val="24"/>
      <w:szCs w:val="24"/>
      <w:lang w:val="ka-GE" w:eastAsia="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F031C5"/>
    <w:rPr>
      <w:rFonts w:ascii="Times New Roman" w:eastAsia="SimSun" w:hAnsi="Times New Roman" w:cs="Times New Roman"/>
      <w:szCs w:val="28"/>
      <w:lang w:eastAsia="zh-CN"/>
    </w:rPr>
  </w:style>
  <w:style w:type="paragraph" w:customStyle="1" w:styleId="Text">
    <w:name w:val="Text"/>
    <w:basedOn w:val="Normal"/>
    <w:link w:val="TextChar"/>
    <w:rsid w:val="00F031C5"/>
    <w:pPr>
      <w:widowControl w:val="0"/>
      <w:autoSpaceDE w:val="0"/>
      <w:autoSpaceDN w:val="0"/>
      <w:adjustRightInd w:val="0"/>
      <w:spacing w:before="120" w:after="120" w:line="240" w:lineRule="auto"/>
      <w:jc w:val="both"/>
    </w:pPr>
    <w:rPr>
      <w:rFonts w:ascii="Times New Roman" w:eastAsia="SimSun" w:hAnsi="Times New Roman"/>
      <w:szCs w:val="28"/>
      <w:lang w:eastAsia="zh-CN"/>
    </w:rPr>
  </w:style>
  <w:style w:type="character" w:customStyle="1" w:styleId="apple-converted-space">
    <w:name w:val="apple-converted-space"/>
    <w:basedOn w:val="DefaultParagraphFont"/>
    <w:rsid w:val="00F031C5"/>
  </w:style>
  <w:style w:type="character" w:styleId="Emphasis">
    <w:name w:val="Emphasis"/>
    <w:uiPriority w:val="20"/>
    <w:qFormat/>
    <w:rsid w:val="00F031C5"/>
    <w:rPr>
      <w:i/>
      <w:iCs/>
    </w:rPr>
  </w:style>
  <w:style w:type="character" w:customStyle="1" w:styleId="hvr">
    <w:name w:val="hvr"/>
    <w:basedOn w:val="DefaultParagraphFont"/>
    <w:rsid w:val="00F031C5"/>
  </w:style>
  <w:style w:type="character" w:styleId="Strong">
    <w:name w:val="Strong"/>
    <w:uiPriority w:val="22"/>
    <w:qFormat/>
    <w:rsid w:val="00F031C5"/>
    <w:rPr>
      <w:b/>
      <w:bCs/>
    </w:rPr>
  </w:style>
  <w:style w:type="paragraph" w:styleId="EndnoteText">
    <w:name w:val="endnote text"/>
    <w:basedOn w:val="Normal"/>
    <w:link w:val="EndnoteTextChar"/>
    <w:uiPriority w:val="99"/>
    <w:semiHidden/>
    <w:unhideWhenUsed/>
    <w:rsid w:val="00F031C5"/>
    <w:pPr>
      <w:spacing w:after="0" w:line="240" w:lineRule="auto"/>
    </w:pPr>
    <w:rPr>
      <w:sz w:val="20"/>
      <w:szCs w:val="20"/>
    </w:rPr>
  </w:style>
  <w:style w:type="character" w:customStyle="1" w:styleId="EndnoteTextChar">
    <w:name w:val="Endnote Text Char"/>
    <w:link w:val="EndnoteText"/>
    <w:uiPriority w:val="99"/>
    <w:semiHidden/>
    <w:rsid w:val="00F031C5"/>
    <w:rPr>
      <w:rFonts w:ascii="Calibri" w:eastAsia="Calibri" w:hAnsi="Calibri" w:cs="Times New Roman"/>
      <w:sz w:val="20"/>
      <w:szCs w:val="20"/>
    </w:rPr>
  </w:style>
  <w:style w:type="character" w:styleId="EndnoteReference">
    <w:name w:val="endnote reference"/>
    <w:uiPriority w:val="99"/>
    <w:semiHidden/>
    <w:unhideWhenUsed/>
    <w:rsid w:val="00F031C5"/>
    <w:rPr>
      <w:vertAlign w:val="superscript"/>
    </w:rPr>
  </w:style>
  <w:style w:type="paragraph" w:customStyle="1" w:styleId="Heading">
    <w:name w:val="Heading"/>
    <w:basedOn w:val="Normal"/>
    <w:rsid w:val="00F031C5"/>
    <w:pPr>
      <w:spacing w:after="0" w:line="240" w:lineRule="auto"/>
      <w:jc w:val="center"/>
    </w:pPr>
    <w:rPr>
      <w:rFonts w:ascii="Times New Roman" w:eastAsia="Times New Roman" w:hAnsi="Times New Roman"/>
      <w:b/>
      <w:bCs/>
      <w:caps/>
      <w:sz w:val="28"/>
      <w:szCs w:val="24"/>
    </w:rPr>
  </w:style>
  <w:style w:type="paragraph" w:styleId="TOCHeading">
    <w:name w:val="TOC Heading"/>
    <w:basedOn w:val="Heading1"/>
    <w:next w:val="Normal"/>
    <w:uiPriority w:val="39"/>
    <w:unhideWhenUsed/>
    <w:qFormat/>
    <w:rsid w:val="00F031C5"/>
    <w:pPr>
      <w:outlineLvl w:val="9"/>
    </w:pPr>
  </w:style>
  <w:style w:type="paragraph" w:styleId="HTMLPreformatted">
    <w:name w:val="HTML Preformatted"/>
    <w:basedOn w:val="Normal"/>
    <w:link w:val="HTMLPreformattedChar"/>
    <w:uiPriority w:val="99"/>
    <w:unhideWhenUsed/>
    <w:rsid w:val="00F03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031C5"/>
    <w:rPr>
      <w:rFonts w:ascii="Courier New" w:eastAsia="Times New Roman" w:hAnsi="Courier New" w:cs="Courier New"/>
      <w:sz w:val="20"/>
      <w:szCs w:val="20"/>
    </w:rPr>
  </w:style>
  <w:style w:type="character" w:styleId="UnresolvedMention">
    <w:name w:val="Unresolved Mention"/>
    <w:uiPriority w:val="99"/>
    <w:semiHidden/>
    <w:unhideWhenUsed/>
    <w:rsid w:val="00F0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rievaances@openne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566-B9B8-40E9-B308-1254BB7F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22586</Words>
  <Characters>128741</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151025</CharactersWithSpaces>
  <SharedDoc>false</SharedDoc>
  <HLinks>
    <vt:vector size="6" baseType="variant">
      <vt:variant>
        <vt:i4>1835042</vt:i4>
      </vt:variant>
      <vt:variant>
        <vt:i4>0</vt:i4>
      </vt:variant>
      <vt:variant>
        <vt:i4>0</vt:i4>
      </vt:variant>
      <vt:variant>
        <vt:i4>5</vt:i4>
      </vt:variant>
      <vt:variant>
        <vt:lpwstr>mailto:grievaances@opennet.ge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Alexander Glonti</cp:lastModifiedBy>
  <cp:revision>3</cp:revision>
  <dcterms:created xsi:type="dcterms:W3CDTF">2021-06-24T13:37:00Z</dcterms:created>
  <dcterms:modified xsi:type="dcterms:W3CDTF">2021-06-24T13:37:00Z</dcterms:modified>
</cp:coreProperties>
</file>